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45" w:rsidRPr="00F0293B" w:rsidRDefault="00446745" w:rsidP="00446745">
      <w:pPr>
        <w:jc w:val="center"/>
      </w:pPr>
      <w:r w:rsidRPr="00F0293B">
        <w:rPr>
          <w:rFonts w:ascii="Arial" w:hAnsi="Arial" w:cs="Arial"/>
          <w:b/>
          <w:bCs/>
          <w:sz w:val="36"/>
          <w:szCs w:val="36"/>
        </w:rPr>
        <w:t>VERGİ DAİRELERİ</w:t>
      </w:r>
      <w:r w:rsidR="00CC4792" w:rsidRPr="00F0293B">
        <w:rPr>
          <w:rFonts w:ascii="Arial" w:hAnsi="Arial" w:cs="Arial"/>
          <w:b/>
          <w:bCs/>
          <w:sz w:val="36"/>
          <w:szCs w:val="36"/>
        </w:rPr>
        <w:t xml:space="preserve"> / BAĞLI VERGİ DAİRELERİ</w:t>
      </w:r>
      <w:r w:rsidRPr="00F0293B">
        <w:rPr>
          <w:rFonts w:ascii="Arial" w:hAnsi="Arial" w:cs="Arial"/>
          <w:b/>
          <w:bCs/>
          <w:sz w:val="36"/>
          <w:szCs w:val="36"/>
        </w:rPr>
        <w:t xml:space="preserve"> HİZMET STANDARTLARI</w:t>
      </w:r>
      <w:ins w:id="0" w:author="sengin" w:date="2012-05-22T10:38:00Z">
        <w:r w:rsidR="00635E64">
          <w:rPr>
            <w:rFonts w:ascii="Arial" w:hAnsi="Arial" w:cs="Arial"/>
            <w:b/>
            <w:bCs/>
            <w:sz w:val="36"/>
            <w:szCs w:val="36"/>
          </w:rPr>
          <w:t xml:space="preserve"> </w:t>
        </w:r>
      </w:ins>
    </w:p>
    <w:tbl>
      <w:tblPr>
        <w:tblW w:w="218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781"/>
        <w:gridCol w:w="3163"/>
        <w:gridCol w:w="12304"/>
        <w:gridCol w:w="2682"/>
      </w:tblGrid>
      <w:tr w:rsidR="005B71CE" w:rsidRPr="00CA6100" w:rsidTr="00CA6100">
        <w:tc>
          <w:tcPr>
            <w:tcW w:w="900" w:type="dxa"/>
            <w:shd w:val="clear" w:color="auto" w:fill="auto"/>
            <w:vAlign w:val="center"/>
          </w:tcPr>
          <w:p w:rsidR="00446745" w:rsidRPr="00CA6100" w:rsidRDefault="00446745" w:rsidP="00CA6100">
            <w:pPr>
              <w:jc w:val="center"/>
              <w:rPr>
                <w:rFonts w:ascii="Arial" w:hAnsi="Arial" w:cs="Arial"/>
                <w:b/>
                <w:sz w:val="28"/>
                <w:szCs w:val="28"/>
              </w:rPr>
            </w:pPr>
          </w:p>
          <w:p w:rsidR="00446745" w:rsidRPr="00CA6100" w:rsidRDefault="005B71CE" w:rsidP="00CA6100">
            <w:pPr>
              <w:jc w:val="center"/>
              <w:rPr>
                <w:rFonts w:ascii="Arial" w:hAnsi="Arial" w:cs="Arial"/>
                <w:b/>
                <w:sz w:val="28"/>
                <w:szCs w:val="28"/>
              </w:rPr>
            </w:pPr>
            <w:r w:rsidRPr="00CA6100">
              <w:rPr>
                <w:rFonts w:ascii="Arial" w:hAnsi="Arial" w:cs="Arial"/>
                <w:b/>
                <w:sz w:val="28"/>
                <w:szCs w:val="28"/>
              </w:rPr>
              <w:t>SI</w:t>
            </w:r>
            <w:r w:rsidR="00446745" w:rsidRPr="00CA6100">
              <w:rPr>
                <w:rFonts w:ascii="Arial" w:hAnsi="Arial" w:cs="Arial"/>
                <w:b/>
                <w:sz w:val="28"/>
                <w:szCs w:val="28"/>
              </w:rPr>
              <w:t>RA</w:t>
            </w:r>
          </w:p>
          <w:p w:rsidR="005B71CE" w:rsidRPr="00CA6100" w:rsidRDefault="005B71CE" w:rsidP="00CA6100">
            <w:pPr>
              <w:jc w:val="center"/>
              <w:rPr>
                <w:rFonts w:ascii="Arial" w:hAnsi="Arial" w:cs="Arial"/>
                <w:b/>
                <w:sz w:val="28"/>
                <w:szCs w:val="28"/>
              </w:rPr>
            </w:pPr>
            <w:r w:rsidRPr="00CA6100">
              <w:rPr>
                <w:rFonts w:ascii="Arial" w:hAnsi="Arial" w:cs="Arial"/>
                <w:b/>
                <w:sz w:val="28"/>
                <w:szCs w:val="28"/>
              </w:rPr>
              <w:t>NO</w:t>
            </w:r>
          </w:p>
        </w:tc>
        <w:tc>
          <w:tcPr>
            <w:tcW w:w="5944" w:type="dxa"/>
            <w:gridSpan w:val="2"/>
            <w:shd w:val="clear" w:color="auto" w:fill="auto"/>
            <w:vAlign w:val="center"/>
          </w:tcPr>
          <w:p w:rsidR="00C55140" w:rsidRPr="00CA6100" w:rsidRDefault="00C55140" w:rsidP="001D6620">
            <w:pPr>
              <w:rPr>
                <w:rFonts w:ascii="Arial" w:hAnsi="Arial" w:cs="Arial"/>
                <w:b/>
                <w:sz w:val="22"/>
                <w:szCs w:val="22"/>
              </w:rPr>
            </w:pPr>
          </w:p>
          <w:p w:rsidR="00C55140" w:rsidRPr="00CA6100" w:rsidRDefault="00C55140" w:rsidP="001D6620">
            <w:pPr>
              <w:rPr>
                <w:rFonts w:ascii="Arial" w:hAnsi="Arial" w:cs="Arial"/>
                <w:b/>
                <w:sz w:val="22"/>
                <w:szCs w:val="22"/>
              </w:rPr>
            </w:pPr>
          </w:p>
          <w:p w:rsidR="005B71CE" w:rsidRPr="00CA6100" w:rsidRDefault="005B71CE" w:rsidP="001D6620">
            <w:pPr>
              <w:rPr>
                <w:rFonts w:ascii="Arial" w:hAnsi="Arial" w:cs="Arial"/>
                <w:sz w:val="28"/>
                <w:szCs w:val="28"/>
              </w:rPr>
            </w:pPr>
            <w:r w:rsidRPr="00CA6100">
              <w:rPr>
                <w:rFonts w:ascii="Arial" w:hAnsi="Arial" w:cs="Arial"/>
                <w:b/>
                <w:sz w:val="28"/>
                <w:szCs w:val="28"/>
              </w:rPr>
              <w:t>HİZMETİN ADI</w:t>
            </w:r>
          </w:p>
        </w:tc>
        <w:tc>
          <w:tcPr>
            <w:tcW w:w="12304" w:type="dxa"/>
            <w:shd w:val="clear" w:color="auto" w:fill="auto"/>
            <w:vAlign w:val="center"/>
          </w:tcPr>
          <w:p w:rsidR="00C55140" w:rsidRPr="00CA6100" w:rsidRDefault="00C55140" w:rsidP="001D6620">
            <w:pPr>
              <w:rPr>
                <w:rFonts w:ascii="Arial" w:hAnsi="Arial" w:cs="Arial"/>
                <w:b/>
                <w:sz w:val="22"/>
                <w:szCs w:val="22"/>
              </w:rPr>
            </w:pPr>
          </w:p>
          <w:p w:rsidR="00D605CD" w:rsidRPr="00CA6100" w:rsidRDefault="00D605CD" w:rsidP="001D6620">
            <w:pPr>
              <w:rPr>
                <w:rFonts w:ascii="Arial" w:hAnsi="Arial" w:cs="Arial"/>
                <w:b/>
                <w:sz w:val="22"/>
                <w:szCs w:val="22"/>
              </w:rPr>
            </w:pPr>
          </w:p>
          <w:p w:rsidR="005B71CE" w:rsidRPr="00CA6100" w:rsidRDefault="005B71CE" w:rsidP="001D6620">
            <w:pPr>
              <w:rPr>
                <w:rFonts w:ascii="Arial" w:hAnsi="Arial" w:cs="Arial"/>
                <w:sz w:val="28"/>
                <w:szCs w:val="28"/>
              </w:rPr>
            </w:pPr>
            <w:r w:rsidRPr="00CA6100">
              <w:rPr>
                <w:rFonts w:ascii="Arial" w:hAnsi="Arial" w:cs="Arial"/>
                <w:b/>
                <w:sz w:val="28"/>
                <w:szCs w:val="28"/>
              </w:rPr>
              <w:t>BAŞVURUDA İSTENİLEN BELGELER</w:t>
            </w:r>
          </w:p>
        </w:tc>
        <w:tc>
          <w:tcPr>
            <w:tcW w:w="2682" w:type="dxa"/>
            <w:shd w:val="clear" w:color="auto" w:fill="auto"/>
            <w:vAlign w:val="center"/>
          </w:tcPr>
          <w:p w:rsidR="005B71CE" w:rsidRPr="00CA6100" w:rsidRDefault="005B71CE" w:rsidP="00CA6100">
            <w:pPr>
              <w:jc w:val="center"/>
              <w:rPr>
                <w:rFonts w:ascii="Arial" w:hAnsi="Arial" w:cs="Arial"/>
                <w:b/>
                <w:sz w:val="28"/>
                <w:szCs w:val="28"/>
              </w:rPr>
            </w:pPr>
            <w:bookmarkStart w:id="1" w:name="OLE_LINK1"/>
            <w:r w:rsidRPr="00CA6100">
              <w:rPr>
                <w:rFonts w:ascii="Arial" w:hAnsi="Arial" w:cs="Arial"/>
                <w:b/>
                <w:sz w:val="28"/>
                <w:szCs w:val="28"/>
              </w:rPr>
              <w:t>HİZMETİN TAMAMLANMA SÜRESİ</w:t>
            </w:r>
          </w:p>
          <w:p w:rsidR="001D06F8" w:rsidRPr="00CA6100" w:rsidRDefault="005B71CE" w:rsidP="00CA6100">
            <w:pPr>
              <w:jc w:val="center"/>
              <w:rPr>
                <w:rFonts w:ascii="Arial" w:hAnsi="Arial" w:cs="Arial"/>
                <w:sz w:val="22"/>
                <w:szCs w:val="22"/>
              </w:rPr>
            </w:pPr>
            <w:r w:rsidRPr="00CA6100">
              <w:rPr>
                <w:rFonts w:ascii="Arial" w:hAnsi="Arial" w:cs="Arial"/>
                <w:b/>
                <w:sz w:val="28"/>
                <w:szCs w:val="28"/>
              </w:rPr>
              <w:t>(EN GEÇ)</w:t>
            </w:r>
            <w:bookmarkEnd w:id="1"/>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Mükellefiyet tesisi</w:t>
            </w:r>
          </w:p>
        </w:tc>
        <w:tc>
          <w:tcPr>
            <w:tcW w:w="12304" w:type="dxa"/>
            <w:shd w:val="clear" w:color="auto" w:fill="auto"/>
          </w:tcPr>
          <w:p w:rsidR="00EF0041" w:rsidRPr="00014F76" w:rsidRDefault="00EF0041" w:rsidP="00CA6100">
            <w:pPr>
              <w:numPr>
                <w:ins w:id="2" w:author="sengin" w:date="2012-05-22T10:24:00Z"/>
              </w:numPr>
              <w:jc w:val="both"/>
              <w:rPr>
                <w:ins w:id="3" w:author="sengin" w:date="2012-05-22T10:24:00Z"/>
              </w:rPr>
            </w:pPr>
            <w:ins w:id="4" w:author="sengin" w:date="2012-05-22T10:24:00Z">
              <w:r w:rsidRPr="00014F76">
                <w:t>İşe başlama/bırakma bildirimi ekinde;</w:t>
              </w:r>
            </w:ins>
          </w:p>
          <w:p w:rsidR="00EF0041" w:rsidRPr="00014F76" w:rsidRDefault="00EF0041" w:rsidP="00CA6100">
            <w:pPr>
              <w:numPr>
                <w:ins w:id="5" w:author="sengin" w:date="2012-05-22T10:24:00Z"/>
              </w:numPr>
              <w:jc w:val="both"/>
              <w:rPr>
                <w:ins w:id="6" w:author="sengin" w:date="2012-05-22T10:24:00Z"/>
              </w:rPr>
            </w:pPr>
          </w:p>
          <w:p w:rsidR="00EF0041" w:rsidRPr="00014F76" w:rsidRDefault="00EF0041" w:rsidP="00CA6100">
            <w:pPr>
              <w:numPr>
                <w:ins w:id="7" w:author="sengin" w:date="2012-05-22T10:24:00Z"/>
              </w:numPr>
              <w:jc w:val="both"/>
              <w:rPr>
                <w:ins w:id="8" w:author="sengin" w:date="2012-05-22T10:24:00Z"/>
              </w:rPr>
            </w:pPr>
            <w:ins w:id="9" w:author="sengin" w:date="2012-05-22T10:24:00Z">
              <w:r w:rsidRPr="00014F76">
                <w:t>1- Nüfus Cüzdanı aslı (Gerekli kontrol ve teyit yapıldıktan sonra geri verilecektir.)</w:t>
              </w:r>
            </w:ins>
          </w:p>
          <w:p w:rsidR="00EF0041" w:rsidRPr="00014F76" w:rsidRDefault="00EF0041" w:rsidP="00CA6100">
            <w:pPr>
              <w:numPr>
                <w:ins w:id="10" w:author="sengin" w:date="2012-05-22T10:24:00Z"/>
              </w:numPr>
              <w:jc w:val="both"/>
              <w:rPr>
                <w:ins w:id="11" w:author="sengin" w:date="2012-05-22T10:24:00Z"/>
              </w:rPr>
            </w:pPr>
          </w:p>
          <w:p w:rsidR="00EF0041" w:rsidRPr="00014F76" w:rsidRDefault="00EF0041" w:rsidP="00CA6100">
            <w:pPr>
              <w:numPr>
                <w:ins w:id="12" w:author="sengin" w:date="2012-05-22T10:24:00Z"/>
              </w:numPr>
              <w:jc w:val="both"/>
              <w:rPr>
                <w:ins w:id="13" w:author="sengin" w:date="2012-05-22T10:24:00Z"/>
              </w:rPr>
            </w:pPr>
            <w:ins w:id="14" w:author="sengin" w:date="2012-05-22T10:24:00Z">
              <w:r w:rsidRPr="00014F76">
                <w:t>2- Ticaret sicili memurluklarınca şirket kuruluş dilekçesi ve bildirim formu ile bildirimde bulunulması zorunlu olmayan tüzel kişilerden;</w:t>
              </w:r>
            </w:ins>
          </w:p>
          <w:p w:rsidR="00EF0041" w:rsidRPr="00014F76" w:rsidRDefault="00EF0041" w:rsidP="00CA6100">
            <w:pPr>
              <w:numPr>
                <w:ins w:id="15" w:author="sengin" w:date="2012-05-22T10:24:00Z"/>
              </w:numPr>
              <w:jc w:val="both"/>
              <w:rPr>
                <w:ins w:id="16" w:author="sengin" w:date="2012-05-22T10:24:00Z"/>
              </w:rPr>
            </w:pPr>
            <w:ins w:id="17" w:author="sengin" w:date="2012-05-22T10:24:00Z">
              <w:r w:rsidRPr="00014F76">
                <w:t xml:space="preserve">a) Şirketin ana sözleşmesinin / ilgili mevzuatına göre düzenlenmiş tüzel kişiliğin kuruluşuna ait belgenin aslı veya noter onaylı bir örneği ya da vergi dairesi yetkililerine onaylatılmak üzere aslı ve fotokopisi ile Ticaret Siciline müracaatına ait belgenin bir örneği, </w:t>
              </w:r>
            </w:ins>
          </w:p>
          <w:p w:rsidR="00EF0041" w:rsidRPr="00014F76" w:rsidRDefault="00EF0041" w:rsidP="00CA6100">
            <w:pPr>
              <w:numPr>
                <w:ins w:id="18" w:author="sengin" w:date="2012-05-22T10:24:00Z"/>
              </w:numPr>
              <w:jc w:val="both"/>
              <w:rPr>
                <w:ins w:id="19" w:author="sengin" w:date="2012-05-22T10:24:00Z"/>
              </w:rPr>
            </w:pPr>
            <w:ins w:id="20" w:author="sengin" w:date="2012-05-22T10:24:00Z">
              <w:r w:rsidRPr="00014F76">
                <w:t>b)Temsile yetkili kişilerin Nüfus Cüzdanı aslı (Gerekli kontrol ve teyit yapıldıktan sonra geri verilecektir), noter onaylı imza sirküleri,</w:t>
              </w:r>
            </w:ins>
          </w:p>
          <w:p w:rsidR="00EF0041" w:rsidRPr="00014F76" w:rsidRDefault="00EF0041" w:rsidP="00CA6100">
            <w:pPr>
              <w:numPr>
                <w:ins w:id="21" w:author="sengin" w:date="2012-05-22T10:24:00Z"/>
              </w:numPr>
              <w:jc w:val="both"/>
              <w:rPr>
                <w:ins w:id="22" w:author="sengin" w:date="2012-05-22T10:24:00Z"/>
              </w:rPr>
            </w:pPr>
          </w:p>
          <w:p w:rsidR="00EF0041" w:rsidRPr="00014F76" w:rsidRDefault="00EF0041" w:rsidP="00CA6100">
            <w:pPr>
              <w:numPr>
                <w:ins w:id="23" w:author="sengin" w:date="2012-05-22T10:24:00Z"/>
              </w:numPr>
              <w:jc w:val="both"/>
              <w:rPr>
                <w:ins w:id="24" w:author="sengin" w:date="2012-05-22T10:24:00Z"/>
              </w:rPr>
            </w:pPr>
            <w:ins w:id="25" w:author="sengin" w:date="2012-05-22T10:24:00Z">
              <w:r w:rsidRPr="00014F76">
                <w:t>Farklı vergi daireleri yetki alanı içinde ilave işyeri açılması veya adres değişikliği nedeniyle yeni mükellefiyet tesisinde yukarıda sayılan belgeler istenir. Ancak, mükellefin daha önce vergi dairesine verilmiş olup değişmediğini yazılı olarak beyan ettikleri belgeler ilgili vergi dairesi tarafından mükelleflerden yeniden istenilmemektedir.</w:t>
              </w:r>
            </w:ins>
          </w:p>
          <w:p w:rsidR="00EF0041" w:rsidRPr="00014F76" w:rsidRDefault="00EF0041" w:rsidP="00CA6100">
            <w:pPr>
              <w:numPr>
                <w:ins w:id="26" w:author="sengin" w:date="2012-05-22T10:24:00Z"/>
              </w:numPr>
              <w:jc w:val="both"/>
              <w:rPr>
                <w:ins w:id="27" w:author="sengin" w:date="2012-05-22T10:24:00Z"/>
              </w:rPr>
            </w:pPr>
          </w:p>
          <w:p w:rsidR="00EF0041" w:rsidRPr="00014F76" w:rsidRDefault="00EF0041" w:rsidP="00CA6100">
            <w:pPr>
              <w:numPr>
                <w:ins w:id="28" w:author="sengin" w:date="2012-05-22T10:24:00Z"/>
              </w:numPr>
              <w:jc w:val="both"/>
              <w:rPr>
                <w:ins w:id="29" w:author="sengin" w:date="2012-05-22T10:24:00Z"/>
              </w:rPr>
            </w:pPr>
            <w:ins w:id="30" w:author="sengin" w:date="2012-05-22T10:24:00Z">
              <w:r w:rsidRPr="00014F76">
                <w:t xml:space="preserve">Ayrıca, tüzel kişilerden bu hususlarla ilgili yönetim kurulu kararının noter tasdikli bir örneği alınır. Bu değişikliklerle ilgili Türkiye Ticaret Sicil Gazetesi aranmaz. </w:t>
              </w:r>
            </w:ins>
          </w:p>
          <w:p w:rsidR="00EF0041" w:rsidRPr="00014F76" w:rsidRDefault="00EF0041" w:rsidP="00CA6100">
            <w:pPr>
              <w:numPr>
                <w:ins w:id="31" w:author="sengin" w:date="2012-05-22T10:24:00Z"/>
              </w:numPr>
              <w:jc w:val="both"/>
              <w:rPr>
                <w:ins w:id="32" w:author="sengin" w:date="2012-05-22T10:24:00Z"/>
              </w:rPr>
            </w:pPr>
          </w:p>
          <w:p w:rsidR="00EF0041" w:rsidRPr="00014F76" w:rsidRDefault="00EF0041" w:rsidP="00CA6100">
            <w:pPr>
              <w:numPr>
                <w:ins w:id="33" w:author="sengin" w:date="2012-05-22T10:24:00Z"/>
              </w:numPr>
              <w:jc w:val="both"/>
              <w:rPr>
                <w:ins w:id="34" w:author="sengin" w:date="2012-05-22T10:24:00Z"/>
              </w:rPr>
            </w:pPr>
            <w:ins w:id="35" w:author="sengin" w:date="2012-05-22T10:24:00Z">
              <w:r w:rsidRPr="00014F76">
                <w:t>Gelirleri; Ücret, Gayrimenkul Sermaye İradı, Menkul Sermaye İradı ile Diğer Kazanç ve İratlardan veya bunların bir kaçından ibaret olanların mükellefiyete giriş işlemleri verdikleri ilk beyannameler üzerine yapılır.</w:t>
              </w:r>
            </w:ins>
          </w:p>
          <w:p w:rsidR="00EF0041" w:rsidRPr="00014F76" w:rsidRDefault="00EF0041" w:rsidP="00CA6100">
            <w:pPr>
              <w:numPr>
                <w:ins w:id="36" w:author="sengin" w:date="2012-05-22T10:24:00Z"/>
              </w:numPr>
              <w:jc w:val="both"/>
              <w:rPr>
                <w:ins w:id="37" w:author="sengin" w:date="2012-05-22T10:24:00Z"/>
              </w:rPr>
            </w:pPr>
          </w:p>
          <w:p w:rsidR="00EF0041" w:rsidRPr="00014F76" w:rsidRDefault="00EF0041" w:rsidP="00CA6100">
            <w:pPr>
              <w:numPr>
                <w:ins w:id="38" w:author="sengin" w:date="2012-05-22T10:24:00Z"/>
              </w:numPr>
              <w:jc w:val="both"/>
              <w:rPr>
                <w:ins w:id="39" w:author="sengin" w:date="2012-05-22T10:24:00Z"/>
              </w:rPr>
            </w:pPr>
            <w:ins w:id="40" w:author="sengin" w:date="2012-05-22T10:24:00Z">
              <w:r w:rsidRPr="00014F76">
                <w:t>Diğer ücret kapsamına giren hizmet erbabının mükellefiyet tesisi işverenden alacakları iş bildirimi üzerine yapılır ve kendilerine vergi karnesi verilir. İş bildiriminde işverenin adı soyadı, bağlı olduğu vergi dairesi, vergi kimlik numarası, adresi ve imzasının bulunmasına dikkat edilir.</w:t>
              </w:r>
            </w:ins>
          </w:p>
          <w:p w:rsidR="007C3612" w:rsidRPr="00CA6100" w:rsidRDefault="007C3612" w:rsidP="002C0139">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 xml:space="preserve">3 gün </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2</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Vergi Kimlik Numarası verilmesi</w:t>
            </w:r>
          </w:p>
        </w:tc>
        <w:tc>
          <w:tcPr>
            <w:tcW w:w="12304" w:type="dxa"/>
            <w:shd w:val="clear" w:color="auto" w:fill="auto"/>
          </w:tcPr>
          <w:p w:rsidR="007C3612" w:rsidRPr="00CA6100" w:rsidRDefault="007C3612" w:rsidP="0058509A">
            <w:pPr>
              <w:rPr>
                <w:rFonts w:ascii="Arial" w:hAnsi="Arial" w:cs="Arial"/>
                <w:sz w:val="28"/>
                <w:szCs w:val="28"/>
              </w:rPr>
            </w:pPr>
            <w:r w:rsidRPr="00CA6100">
              <w:rPr>
                <w:rFonts w:ascii="Arial" w:hAnsi="Arial" w:cs="Arial"/>
                <w:sz w:val="28"/>
                <w:szCs w:val="28"/>
              </w:rPr>
              <w:t xml:space="preserve">Dilekçe ekinde, </w:t>
            </w:r>
          </w:p>
          <w:p w:rsidR="007C3612" w:rsidRPr="00CA6100" w:rsidRDefault="007C3612" w:rsidP="0058509A">
            <w:pPr>
              <w:rPr>
                <w:rFonts w:ascii="Arial" w:hAnsi="Arial" w:cs="Arial"/>
                <w:sz w:val="28"/>
                <w:szCs w:val="28"/>
              </w:rPr>
            </w:pPr>
            <w:r w:rsidRPr="00CA6100">
              <w:rPr>
                <w:rFonts w:ascii="Arial" w:hAnsi="Arial" w:cs="Arial"/>
                <w:sz w:val="28"/>
                <w:szCs w:val="28"/>
              </w:rPr>
              <w:t xml:space="preserve">1-Türkiye Cumhuriyeti vatandaşı olmayan yabancılara pasaportlarının, noter onaylı örneği ya da vergi dairesi yetkililerine onaylatılmak üzere aslı ve fotokopisi, </w:t>
            </w:r>
          </w:p>
          <w:p w:rsidR="007C3612" w:rsidRPr="00CA6100" w:rsidRDefault="007C3612" w:rsidP="002C0139">
            <w:pPr>
              <w:rPr>
                <w:rFonts w:ascii="Arial" w:hAnsi="Arial" w:cs="Arial"/>
                <w:sz w:val="28"/>
                <w:szCs w:val="28"/>
              </w:rPr>
            </w:pPr>
            <w:r w:rsidRPr="00CA6100">
              <w:rPr>
                <w:rFonts w:ascii="Arial" w:hAnsi="Arial" w:cs="Arial"/>
                <w:sz w:val="28"/>
                <w:szCs w:val="28"/>
              </w:rPr>
              <w:t>2- Tüzel Kişilerde, Hukuki kuruluşlarına göre bulunması gereken belgenin noter onaylı örneği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3</w:t>
            </w:r>
          </w:p>
        </w:tc>
        <w:tc>
          <w:tcPr>
            <w:tcW w:w="2781"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Mükelleflerin değişiklik bildirimi</w:t>
            </w: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Nüfus bilgileri değişikliğinde (Tüzel kişilerde kimlik bilgilerinde, Adi ortaklıklarda ortaklık bilgilerinde)</w:t>
            </w:r>
          </w:p>
        </w:tc>
        <w:tc>
          <w:tcPr>
            <w:tcW w:w="12304" w:type="dxa"/>
            <w:shd w:val="clear" w:color="auto" w:fill="auto"/>
          </w:tcPr>
          <w:p w:rsidR="007C3612" w:rsidRPr="00CA6100" w:rsidRDefault="007C3612" w:rsidP="002C0139">
            <w:pPr>
              <w:rPr>
                <w:rFonts w:ascii="Arial" w:hAnsi="Arial" w:cs="Arial"/>
                <w:sz w:val="28"/>
                <w:szCs w:val="28"/>
              </w:rPr>
            </w:pPr>
            <w:r w:rsidRPr="00CA6100">
              <w:rPr>
                <w:rFonts w:ascii="Arial" w:hAnsi="Arial" w:cs="Arial"/>
                <w:sz w:val="28"/>
                <w:szCs w:val="28"/>
              </w:rPr>
              <w:t>Mükellefin, nüfus bilgilerinde meydana gelen değişikliklere ilişkin bildirim ve değişikliğe dayanak teşkil eden belge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 saat</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Mükellefiyet bilgileri değişikliğinde</w:t>
            </w:r>
          </w:p>
        </w:tc>
        <w:tc>
          <w:tcPr>
            <w:tcW w:w="12304" w:type="dxa"/>
            <w:shd w:val="clear" w:color="auto" w:fill="auto"/>
          </w:tcPr>
          <w:p w:rsidR="007C3612" w:rsidRPr="00CA6100" w:rsidRDefault="007C3612" w:rsidP="00B80EF7">
            <w:pPr>
              <w:rPr>
                <w:rFonts w:ascii="Arial" w:hAnsi="Arial" w:cs="Arial"/>
                <w:sz w:val="28"/>
                <w:szCs w:val="28"/>
              </w:rPr>
            </w:pPr>
            <w:r w:rsidRPr="00CA6100">
              <w:rPr>
                <w:rFonts w:ascii="Arial" w:hAnsi="Arial" w:cs="Arial"/>
                <w:sz w:val="28"/>
                <w:szCs w:val="28"/>
              </w:rPr>
              <w:t>Mükellefiyet bilgilerine (vergi türü; ilavesi, dönem değişikliği, terki vb.) ilişkin değişiklik bildirimi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 gün</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Adres bilgileri değişikliği</w:t>
            </w:r>
          </w:p>
        </w:tc>
        <w:tc>
          <w:tcPr>
            <w:tcW w:w="12304" w:type="dxa"/>
            <w:shd w:val="clear" w:color="auto" w:fill="auto"/>
          </w:tcPr>
          <w:p w:rsidR="00EF0041" w:rsidRPr="00A41D7E" w:rsidRDefault="00EF0041" w:rsidP="00CA6100">
            <w:pPr>
              <w:numPr>
                <w:ins w:id="41" w:author="sengin" w:date="2012-05-22T10:26:00Z"/>
              </w:numPr>
              <w:jc w:val="both"/>
              <w:rPr>
                <w:ins w:id="42" w:author="sengin" w:date="2012-05-22T10:26:00Z"/>
              </w:rPr>
            </w:pPr>
            <w:ins w:id="43" w:author="sengin" w:date="2012-05-22T10:26:00Z">
              <w:r w:rsidRPr="00A41D7E">
                <w:t>1- Yeni adres mükellefin bağlı olduğu vergi dairesinin yetki alanı içinde ise adres değişikliği bildirimi</w:t>
              </w:r>
            </w:ins>
          </w:p>
          <w:p w:rsidR="00EF0041" w:rsidRPr="00A41D7E" w:rsidRDefault="00EF0041" w:rsidP="00CA6100">
            <w:pPr>
              <w:numPr>
                <w:ins w:id="44" w:author="sengin" w:date="2012-05-22T10:26:00Z"/>
              </w:numPr>
              <w:jc w:val="both"/>
              <w:rPr>
                <w:ins w:id="45" w:author="sengin" w:date="2012-05-22T10:26:00Z"/>
              </w:rPr>
            </w:pPr>
            <w:ins w:id="46" w:author="sengin" w:date="2012-05-22T10:26:00Z">
              <w:r w:rsidRPr="00A41D7E">
                <w:t>2- Yeni adres başka bir vergi dairesinin yetki alanına giriyorsa;</w:t>
              </w:r>
            </w:ins>
          </w:p>
          <w:p w:rsidR="00EF0041" w:rsidRPr="00A41D7E" w:rsidRDefault="00EF0041" w:rsidP="00CA6100">
            <w:pPr>
              <w:numPr>
                <w:ins w:id="47" w:author="sengin" w:date="2012-05-22T10:26:00Z"/>
              </w:numPr>
              <w:jc w:val="both"/>
              <w:rPr>
                <w:ins w:id="48" w:author="sengin" w:date="2012-05-22T10:26:00Z"/>
              </w:rPr>
            </w:pPr>
            <w:ins w:id="49" w:author="sengin" w:date="2012-05-22T10:26:00Z">
              <w:r w:rsidRPr="00A41D7E">
                <w:t>a- Adres değişikliği bildirimini eski vergi dairesine vermesi halinde mükellefin bildirim tarihine kadar bastırmış olduğu/tasdik ettirdiği belgeler</w:t>
              </w:r>
            </w:ins>
          </w:p>
          <w:p w:rsidR="00EF0041" w:rsidRPr="00A41D7E" w:rsidRDefault="00EF0041" w:rsidP="00CA6100">
            <w:pPr>
              <w:numPr>
                <w:ins w:id="50" w:author="sengin" w:date="2012-05-22T10:26:00Z"/>
              </w:numPr>
              <w:jc w:val="both"/>
              <w:rPr>
                <w:ins w:id="51" w:author="sengin" w:date="2012-05-22T10:26:00Z"/>
              </w:rPr>
            </w:pPr>
            <w:ins w:id="52" w:author="sengin" w:date="2012-05-22T10:26:00Z">
              <w:r w:rsidRPr="00A41D7E">
                <w:t>b- Adres değişikliği bildirimini yeni vergi dairesine vermesi halinde gerçek kişilerden nüfus cüzdanı(Gerekli kontrol ve teyit yapıldıktan sonra geri verilecektir), tüzel kişilerden adres değişikliğine ilişkin karar örneği ile Ticaret Siciline müracaatına ilişkin belge</w:t>
              </w:r>
            </w:ins>
          </w:p>
          <w:p w:rsidR="007C3612" w:rsidRPr="00CA6100" w:rsidRDefault="007C3612" w:rsidP="00B80EF7">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 gün</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Diğer bilgiler değişikliğinde</w:t>
            </w:r>
          </w:p>
        </w:tc>
        <w:tc>
          <w:tcPr>
            <w:tcW w:w="12304" w:type="dxa"/>
            <w:shd w:val="clear" w:color="auto" w:fill="auto"/>
          </w:tcPr>
          <w:p w:rsidR="007C3612" w:rsidRPr="00CA6100" w:rsidRDefault="007C3612" w:rsidP="00B80EF7">
            <w:pPr>
              <w:rPr>
                <w:rFonts w:ascii="Arial" w:hAnsi="Arial" w:cs="Arial"/>
                <w:sz w:val="28"/>
                <w:szCs w:val="28"/>
              </w:rPr>
            </w:pPr>
            <w:r w:rsidRPr="00CA6100">
              <w:rPr>
                <w:rFonts w:ascii="Arial" w:hAnsi="Arial" w:cs="Arial"/>
                <w:sz w:val="28"/>
                <w:szCs w:val="28"/>
              </w:rPr>
              <w:t xml:space="preserve">Mükellefiyet bilgilerine (faaliyet alanı, hukuki durum vb.) ilişkin değişiklik bildirimi </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 gün</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4</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İşi terk</w:t>
            </w:r>
          </w:p>
        </w:tc>
        <w:tc>
          <w:tcPr>
            <w:tcW w:w="12304" w:type="dxa"/>
            <w:shd w:val="clear" w:color="auto" w:fill="auto"/>
          </w:tcPr>
          <w:p w:rsidR="00EF0041" w:rsidRPr="00A41D7E" w:rsidRDefault="00EF0041" w:rsidP="00CA6100">
            <w:pPr>
              <w:numPr>
                <w:ins w:id="53" w:author="sengin" w:date="2012-05-22T10:27:00Z"/>
              </w:numPr>
              <w:jc w:val="both"/>
              <w:rPr>
                <w:ins w:id="54" w:author="sengin" w:date="2012-05-22T10:27:00Z"/>
              </w:rPr>
            </w:pPr>
            <w:ins w:id="55" w:author="sengin" w:date="2012-05-22T10:27:00Z">
              <w:r w:rsidRPr="00A41D7E">
                <w:t xml:space="preserve">İşe başlama/bırakma bildirimi ekinde, kullanılan belgelerin en son ciltleri, kullanılmamış olarak ellerinde kalan belgelerin </w:t>
              </w:r>
              <w:r w:rsidRPr="00A41D7E">
                <w:lastRenderedPageBreak/>
                <w:t>ciltleri ve ödeme kaydedici cihazlara ait levha istenir.</w:t>
              </w:r>
            </w:ins>
          </w:p>
          <w:p w:rsidR="007C3612" w:rsidRPr="00CA6100" w:rsidRDefault="007C3612" w:rsidP="00B80EF7">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lastRenderedPageBreak/>
              <w:t>15 gün</w:t>
            </w:r>
          </w:p>
        </w:tc>
      </w:tr>
      <w:tr w:rsidR="007C3612" w:rsidRPr="00CA6100" w:rsidTr="00CA6100">
        <w:trPr>
          <w:trHeight w:val="868"/>
        </w:trPr>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lastRenderedPageBreak/>
              <w:t>5</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Ölüm nedeniyle terk</w:t>
            </w:r>
          </w:p>
        </w:tc>
        <w:tc>
          <w:tcPr>
            <w:tcW w:w="12304" w:type="dxa"/>
            <w:shd w:val="clear" w:color="auto" w:fill="auto"/>
          </w:tcPr>
          <w:p w:rsidR="00EF0041" w:rsidRPr="00A41D7E" w:rsidRDefault="00EF0041" w:rsidP="00CA6100">
            <w:pPr>
              <w:numPr>
                <w:ins w:id="56" w:author="sengin" w:date="2012-05-22T10:28:00Z"/>
              </w:numPr>
              <w:jc w:val="both"/>
              <w:rPr>
                <w:ins w:id="57" w:author="sengin" w:date="2012-05-22T10:28:00Z"/>
              </w:rPr>
            </w:pPr>
            <w:ins w:id="58" w:author="sengin" w:date="2012-05-22T10:28:00Z">
              <w:r w:rsidRPr="00A41D7E">
                <w:t>İşe başlama/bırakma bildirimi veya dilekçe, ödeme kaydedici cihazlara ait levha, kullanılan belgelerin en son ciltleri, kullanılmamış olarak ellerinde kalan belgelerin ciltleri</w:t>
              </w:r>
            </w:ins>
          </w:p>
          <w:p w:rsidR="007C3612" w:rsidRPr="00CA6100" w:rsidRDefault="007C3612" w:rsidP="00B80EF7">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gün</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6</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Fesih, tasfiye ve iflas</w:t>
            </w:r>
          </w:p>
        </w:tc>
        <w:tc>
          <w:tcPr>
            <w:tcW w:w="12304" w:type="dxa"/>
            <w:shd w:val="clear" w:color="auto" w:fill="auto"/>
          </w:tcPr>
          <w:p w:rsidR="00EF0041" w:rsidRPr="00A41D7E" w:rsidRDefault="00EF0041" w:rsidP="00CA6100">
            <w:pPr>
              <w:numPr>
                <w:ins w:id="59" w:author="sengin" w:date="2012-05-22T10:29:00Z"/>
              </w:numPr>
              <w:jc w:val="both"/>
              <w:rPr>
                <w:ins w:id="60" w:author="sengin" w:date="2012-05-22T10:29:00Z"/>
              </w:rPr>
            </w:pPr>
            <w:ins w:id="61" w:author="sengin" w:date="2012-05-22T10:29:00Z">
              <w:r w:rsidRPr="00A41D7E">
                <w:t>Tasfiyenin kapanışına ilişkin bildirim veya dilekçe ekinde, tasfiye veya iflasın kapandığına ilişkin karar ya da bildirim.</w:t>
              </w:r>
            </w:ins>
          </w:p>
          <w:p w:rsidR="00EF0041" w:rsidRPr="00A41D7E" w:rsidRDefault="00EF0041" w:rsidP="00CA6100">
            <w:pPr>
              <w:numPr>
                <w:ins w:id="62" w:author="sengin" w:date="2012-05-22T10:29:00Z"/>
              </w:numPr>
              <w:jc w:val="both"/>
              <w:rPr>
                <w:ins w:id="63" w:author="sengin" w:date="2012-05-22T10:29:00Z"/>
              </w:rPr>
            </w:pPr>
            <w:ins w:id="64" w:author="sengin" w:date="2012-05-22T10:29:00Z">
              <w:r w:rsidRPr="00A41D7E">
                <w:t xml:space="preserve">Ayrıca, ödeme kaydedici cihazlara ait levha, kullanılan belgelerin en son ciltleri, kullanılmamış olarak ellerinde kalan belgelerin ciltleri, şirketten sorumlu kişinin adresi, tasfiye nedeniyle terk ise tasfiye memurunun adresi de aranır. </w:t>
              </w:r>
            </w:ins>
          </w:p>
          <w:p w:rsidR="007C3612" w:rsidRPr="00CA6100" w:rsidRDefault="007C3612" w:rsidP="00B80EF7">
            <w:pPr>
              <w:rPr>
                <w:rFonts w:ascii="Arial" w:hAnsi="Arial" w:cs="Arial"/>
                <w:sz w:val="28"/>
                <w:szCs w:val="28"/>
              </w:rPr>
            </w:pPr>
            <w:del w:id="65" w:author="sengin" w:date="2012-05-22T10:29:00Z">
              <w:r w:rsidRPr="00CA6100" w:rsidDel="00EF0041">
                <w:rPr>
                  <w:rFonts w:ascii="Arial" w:hAnsi="Arial" w:cs="Arial"/>
                  <w:sz w:val="28"/>
                  <w:szCs w:val="28"/>
                </w:rPr>
                <w:delText xml:space="preserve"> </w:delText>
              </w:r>
            </w:del>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gün</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7</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İnternet şifresi verilmesi</w:t>
            </w:r>
          </w:p>
        </w:tc>
        <w:tc>
          <w:tcPr>
            <w:tcW w:w="12304" w:type="dxa"/>
            <w:shd w:val="clear" w:color="auto" w:fill="auto"/>
          </w:tcPr>
          <w:p w:rsidR="007C3612" w:rsidRPr="00CA6100" w:rsidRDefault="007C3612" w:rsidP="00B80EF7">
            <w:pPr>
              <w:rPr>
                <w:rFonts w:ascii="Arial" w:hAnsi="Arial" w:cs="Arial"/>
                <w:sz w:val="28"/>
                <w:szCs w:val="28"/>
              </w:rPr>
            </w:pPr>
            <w:r w:rsidRPr="00CA6100">
              <w:rPr>
                <w:rFonts w:ascii="Arial" w:hAnsi="Arial" w:cs="Arial"/>
                <w:sz w:val="28"/>
                <w:szCs w:val="28"/>
              </w:rPr>
              <w:t xml:space="preserve">1) Elektronik beyanname gönderme talep formu </w:t>
            </w:r>
          </w:p>
          <w:p w:rsidR="007C3612" w:rsidRPr="00CA6100" w:rsidRDefault="007C3612" w:rsidP="00B80EF7">
            <w:pPr>
              <w:rPr>
                <w:rFonts w:ascii="Arial" w:hAnsi="Arial" w:cs="Arial"/>
                <w:sz w:val="28"/>
                <w:szCs w:val="28"/>
              </w:rPr>
            </w:pPr>
            <w:r w:rsidRPr="00CA6100">
              <w:rPr>
                <w:rFonts w:ascii="Arial" w:hAnsi="Arial" w:cs="Arial"/>
                <w:sz w:val="28"/>
                <w:szCs w:val="28"/>
              </w:rPr>
              <w:t>2) Elektronik beyanname gönderme aracılık yetkisi talep formu ve ekinde Serbest Muhasebeci, Serbest Muhasebeci Mali Müşavir ve Yeminli Mali Müşavirlerin oda kayıt belgesinin tasdikli örneği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saat</w:t>
            </w:r>
          </w:p>
        </w:tc>
      </w:tr>
      <w:tr w:rsidR="007C3612" w:rsidRPr="00CA6100" w:rsidTr="00CA6100">
        <w:tc>
          <w:tcPr>
            <w:tcW w:w="900"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8</w:t>
            </w:r>
          </w:p>
        </w:tc>
        <w:tc>
          <w:tcPr>
            <w:tcW w:w="2781"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Beyannamelerin Alınması</w:t>
            </w: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Kanuni süresinde verilen beyannamelerin alınması ve tahakkuk işleminin yapılması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1-Beyanname</w:t>
            </w:r>
          </w:p>
          <w:p w:rsidR="007C3612" w:rsidRPr="00CA6100" w:rsidRDefault="007C3612" w:rsidP="00A41D7E">
            <w:pPr>
              <w:rPr>
                <w:rFonts w:ascii="Arial" w:hAnsi="Arial" w:cs="Arial"/>
                <w:sz w:val="28"/>
                <w:szCs w:val="28"/>
              </w:rPr>
            </w:pPr>
            <w:r w:rsidRPr="00CA6100">
              <w:rPr>
                <w:rFonts w:ascii="Arial" w:hAnsi="Arial" w:cs="Arial"/>
                <w:sz w:val="28"/>
                <w:szCs w:val="28"/>
              </w:rPr>
              <w:t xml:space="preserve">2-Beyanname formları, sirküler ve </w:t>
            </w:r>
            <w:ins w:id="66" w:author="user" w:date="2011-01-20T12:23:00Z">
              <w:r w:rsidR="009F7EDB" w:rsidRPr="00CA6100">
                <w:rPr>
                  <w:rFonts w:ascii="Arial" w:hAnsi="Arial" w:cs="Arial"/>
                  <w:sz w:val="28"/>
                  <w:szCs w:val="28"/>
                </w:rPr>
                <w:t>tebliğlerle belirlenmiş</w:t>
              </w:r>
            </w:ins>
            <w:r w:rsidRPr="00CA6100">
              <w:rPr>
                <w:rFonts w:ascii="Arial" w:hAnsi="Arial" w:cs="Arial"/>
                <w:sz w:val="28"/>
                <w:szCs w:val="28"/>
              </w:rPr>
              <w:t xml:space="preserve">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İhtirazi kayıtla verilen beyannamenin alınması ve tahakkuk işleminin yapılması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1-Beyanname</w:t>
            </w:r>
          </w:p>
          <w:p w:rsidR="007C3612" w:rsidRPr="00CA6100" w:rsidRDefault="007C3612" w:rsidP="00C55140">
            <w:pPr>
              <w:rPr>
                <w:rFonts w:ascii="Arial" w:hAnsi="Arial" w:cs="Arial"/>
                <w:sz w:val="28"/>
                <w:szCs w:val="28"/>
              </w:rPr>
            </w:pPr>
            <w:r w:rsidRPr="00CA6100">
              <w:rPr>
                <w:rFonts w:ascii="Arial" w:hAnsi="Arial" w:cs="Arial"/>
                <w:sz w:val="28"/>
                <w:szCs w:val="28"/>
              </w:rPr>
              <w:t>2-Beyanname formları, sirküler ve tebliğlerle belirlenmiş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Kanuni süresinden sonra verilen beyannamelerin alınması ve tahakkuk işleminin yapılması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1-Beyanname</w:t>
            </w:r>
          </w:p>
          <w:p w:rsidR="007C3612" w:rsidRPr="00CA6100" w:rsidRDefault="007C3612" w:rsidP="00C55140">
            <w:pPr>
              <w:rPr>
                <w:rFonts w:ascii="Arial" w:hAnsi="Arial" w:cs="Arial"/>
                <w:sz w:val="28"/>
                <w:szCs w:val="28"/>
              </w:rPr>
            </w:pPr>
            <w:r w:rsidRPr="00CA6100">
              <w:rPr>
                <w:rFonts w:ascii="Arial" w:hAnsi="Arial" w:cs="Arial"/>
                <w:sz w:val="28"/>
                <w:szCs w:val="28"/>
              </w:rPr>
              <w:t>2-Beyanname formları, sirküler ve tebliğlerle belirlenmiş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Pişmanlık ve ıslah hükümlerine göre beyanname alınması ve tahakkuk işleminin yapılması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1-Dilekçe</w:t>
            </w:r>
          </w:p>
          <w:p w:rsidR="007C3612" w:rsidRPr="00CA6100" w:rsidRDefault="007C3612" w:rsidP="00C55140">
            <w:pPr>
              <w:rPr>
                <w:rFonts w:ascii="Arial" w:hAnsi="Arial" w:cs="Arial"/>
                <w:sz w:val="28"/>
                <w:szCs w:val="28"/>
              </w:rPr>
            </w:pPr>
            <w:r w:rsidRPr="00CA6100">
              <w:rPr>
                <w:rFonts w:ascii="Arial" w:hAnsi="Arial" w:cs="Arial"/>
                <w:sz w:val="28"/>
                <w:szCs w:val="28"/>
              </w:rPr>
              <w:t>2-Beyanname</w:t>
            </w:r>
          </w:p>
          <w:p w:rsidR="007C3612" w:rsidRPr="00CA6100" w:rsidRDefault="007C3612" w:rsidP="00C55140">
            <w:pPr>
              <w:rPr>
                <w:rFonts w:ascii="Arial" w:hAnsi="Arial" w:cs="Arial"/>
                <w:sz w:val="28"/>
                <w:szCs w:val="28"/>
              </w:rPr>
            </w:pPr>
            <w:r w:rsidRPr="00CA6100">
              <w:rPr>
                <w:rFonts w:ascii="Arial" w:hAnsi="Arial" w:cs="Arial"/>
                <w:sz w:val="28"/>
                <w:szCs w:val="28"/>
              </w:rPr>
              <w:t>3-Beyanname formları, sirküler ve tebliğlerle belirlenmiş diğer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Kanuni süresinde düzeltme beyannamesi alınması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 Dilekçe</w:t>
            </w:r>
          </w:p>
          <w:p w:rsidR="007C3612" w:rsidRPr="00CA6100" w:rsidRDefault="007C3612" w:rsidP="00C55140">
            <w:pPr>
              <w:rPr>
                <w:rFonts w:ascii="Arial" w:hAnsi="Arial" w:cs="Arial"/>
                <w:sz w:val="28"/>
                <w:szCs w:val="28"/>
              </w:rPr>
            </w:pPr>
            <w:r w:rsidRPr="00CA6100">
              <w:rPr>
                <w:rFonts w:ascii="Arial" w:hAnsi="Arial" w:cs="Arial"/>
                <w:sz w:val="28"/>
                <w:szCs w:val="28"/>
              </w:rPr>
              <w:t>2-Beyanname</w:t>
            </w:r>
          </w:p>
          <w:p w:rsidR="007C3612" w:rsidRPr="00CA6100" w:rsidRDefault="007C3612" w:rsidP="00C55140">
            <w:pPr>
              <w:rPr>
                <w:rFonts w:ascii="Arial" w:hAnsi="Arial" w:cs="Arial"/>
                <w:sz w:val="28"/>
                <w:szCs w:val="28"/>
              </w:rPr>
            </w:pPr>
            <w:r w:rsidRPr="00CA6100">
              <w:rPr>
                <w:rFonts w:ascii="Arial" w:hAnsi="Arial" w:cs="Arial"/>
                <w:sz w:val="28"/>
                <w:szCs w:val="28"/>
              </w:rPr>
              <w:t>3-Beyanname formları, sirküler ve tebliğlerle belirlenmiş diğer belgeler.</w:t>
            </w:r>
          </w:p>
          <w:p w:rsidR="007C3612" w:rsidRPr="00CA6100" w:rsidRDefault="007C3612" w:rsidP="00A41D7E">
            <w:pPr>
              <w:rPr>
                <w:rFonts w:ascii="Arial" w:hAnsi="Arial" w:cs="Arial"/>
                <w:sz w:val="28"/>
                <w:szCs w:val="28"/>
              </w:rPr>
            </w:pPr>
            <w:r w:rsidRPr="00CA6100">
              <w:rPr>
                <w:rFonts w:ascii="Arial" w:hAnsi="Arial" w:cs="Arial"/>
                <w:sz w:val="28"/>
                <w:szCs w:val="28"/>
              </w:rPr>
              <w:t xml:space="preserve">4- Matrah ve/veya vergiyi azaltıcı yada sonraki döneme devreden vergiyi </w:t>
            </w:r>
            <w:ins w:id="67" w:author="user" w:date="2011-01-21T15:18:00Z">
              <w:r w:rsidR="00A333CA" w:rsidRPr="00CA6100">
                <w:rPr>
                  <w:rFonts w:ascii="Arial" w:hAnsi="Arial" w:cs="Arial"/>
                  <w:sz w:val="28"/>
                  <w:szCs w:val="28"/>
                </w:rPr>
                <w:t>arttırıcı</w:t>
              </w:r>
            </w:ins>
            <w:r w:rsidRPr="00CA6100">
              <w:rPr>
                <w:rFonts w:ascii="Arial" w:hAnsi="Arial" w:cs="Arial"/>
                <w:sz w:val="28"/>
                <w:szCs w:val="28"/>
              </w:rPr>
              <w:t xml:space="preserve"> düzeltme beyannamesi ise yazılı izahat.</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Kanuni süresinden sonra düzeltme beyannamesi alınması</w:t>
            </w:r>
          </w:p>
        </w:tc>
        <w:tc>
          <w:tcPr>
            <w:tcW w:w="12304" w:type="dxa"/>
            <w:shd w:val="clear" w:color="auto" w:fill="auto"/>
          </w:tcPr>
          <w:p w:rsidR="007C3612" w:rsidRPr="00CA6100" w:rsidRDefault="007C3612" w:rsidP="00C55140">
            <w:pPr>
              <w:rPr>
                <w:rFonts w:ascii="Arial" w:hAnsi="Arial" w:cs="Arial"/>
                <w:sz w:val="28"/>
                <w:szCs w:val="28"/>
              </w:rPr>
            </w:pPr>
            <w:r w:rsidRPr="00CA6100">
              <w:rPr>
                <w:rFonts w:ascii="Arial" w:hAnsi="Arial" w:cs="Arial"/>
                <w:sz w:val="28"/>
                <w:szCs w:val="28"/>
              </w:rPr>
              <w:t>1- Beyanname</w:t>
            </w:r>
          </w:p>
          <w:p w:rsidR="007C3612" w:rsidRPr="00CA6100" w:rsidRDefault="007C3612" w:rsidP="00C55140">
            <w:pPr>
              <w:rPr>
                <w:rFonts w:ascii="Arial" w:hAnsi="Arial" w:cs="Arial"/>
                <w:sz w:val="28"/>
                <w:szCs w:val="28"/>
              </w:rPr>
            </w:pPr>
            <w:r w:rsidRPr="00CA6100">
              <w:rPr>
                <w:rFonts w:ascii="Arial" w:hAnsi="Arial" w:cs="Arial"/>
                <w:sz w:val="28"/>
                <w:szCs w:val="28"/>
              </w:rPr>
              <w:t>2- Matrah ve/veya vergiyi azaltıcı, sonraki döneme devredilen vergiyi artırıcı, mahsup, tecil ya da iade tutarını artırıcı nitelikte düzeltme beyannamesi ise yazılı izahat.</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9</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Tevkif suretiyle ödenen vergiler için mahsup işlemlerinin yapılması</w:t>
            </w:r>
          </w:p>
        </w:tc>
        <w:tc>
          <w:tcPr>
            <w:tcW w:w="12304" w:type="dxa"/>
            <w:shd w:val="clear" w:color="auto" w:fill="auto"/>
          </w:tcPr>
          <w:p w:rsidR="007C3612" w:rsidRPr="00CA6100" w:rsidRDefault="007C3612" w:rsidP="009950CD">
            <w:pPr>
              <w:rPr>
                <w:rFonts w:ascii="Arial" w:hAnsi="Arial" w:cs="Arial"/>
                <w:sz w:val="28"/>
                <w:szCs w:val="28"/>
              </w:rPr>
            </w:pPr>
            <w:r w:rsidRPr="00CA6100">
              <w:rPr>
                <w:rFonts w:ascii="Arial" w:hAnsi="Arial" w:cs="Arial"/>
                <w:sz w:val="28"/>
                <w:szCs w:val="28"/>
              </w:rPr>
              <w:t>1-Kesinti yoluyla ödenen vergilere ilişkin liste</w:t>
            </w:r>
          </w:p>
          <w:p w:rsidR="007C3612" w:rsidRPr="00CA6100" w:rsidRDefault="007C3612" w:rsidP="009950CD">
            <w:pPr>
              <w:rPr>
                <w:rFonts w:ascii="Arial" w:hAnsi="Arial" w:cs="Arial"/>
                <w:sz w:val="28"/>
                <w:szCs w:val="28"/>
              </w:rPr>
            </w:pPr>
            <w:r w:rsidRPr="00CA6100">
              <w:rPr>
                <w:rFonts w:ascii="Arial" w:hAnsi="Arial" w:cs="Arial"/>
                <w:sz w:val="28"/>
                <w:szCs w:val="28"/>
              </w:rPr>
              <w:t>2- Mahsup Dilekçesi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ay</w:t>
            </w:r>
          </w:p>
        </w:tc>
      </w:tr>
      <w:tr w:rsidR="007C3612" w:rsidRPr="00CA6100" w:rsidTr="00CA6100">
        <w:trPr>
          <w:trHeight w:val="964"/>
        </w:trPr>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10</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Vergi Hatalarının Düzeltilmesi</w:t>
            </w:r>
          </w:p>
        </w:tc>
        <w:tc>
          <w:tcPr>
            <w:tcW w:w="12304" w:type="dxa"/>
            <w:shd w:val="clear" w:color="auto" w:fill="auto"/>
          </w:tcPr>
          <w:p w:rsidR="007C3612" w:rsidRPr="00CA6100" w:rsidRDefault="007C3612" w:rsidP="00281DE4">
            <w:pPr>
              <w:rPr>
                <w:rFonts w:ascii="Arial" w:hAnsi="Arial" w:cs="Arial"/>
                <w:sz w:val="28"/>
                <w:szCs w:val="28"/>
              </w:rPr>
            </w:pPr>
            <w:r w:rsidRPr="00CA6100">
              <w:rPr>
                <w:rFonts w:ascii="Arial" w:hAnsi="Arial" w:cs="Arial"/>
                <w:sz w:val="28"/>
                <w:szCs w:val="28"/>
              </w:rPr>
              <w:t>1-Dilekçe</w:t>
            </w:r>
          </w:p>
          <w:p w:rsidR="007C3612" w:rsidRPr="00CA6100" w:rsidRDefault="007C3612" w:rsidP="00281DE4">
            <w:pPr>
              <w:rPr>
                <w:rFonts w:ascii="Arial" w:hAnsi="Arial" w:cs="Arial"/>
                <w:sz w:val="28"/>
                <w:szCs w:val="28"/>
              </w:rPr>
            </w:pPr>
            <w:r w:rsidRPr="00CA6100">
              <w:rPr>
                <w:rFonts w:ascii="Arial" w:hAnsi="Arial" w:cs="Arial"/>
                <w:sz w:val="28"/>
                <w:szCs w:val="28"/>
              </w:rPr>
              <w:t>2-İade edilecekse alındı aslı</w:t>
            </w:r>
          </w:p>
          <w:p w:rsidR="007C3612" w:rsidRPr="00CA6100" w:rsidRDefault="007C3612" w:rsidP="00281DE4">
            <w:pPr>
              <w:rPr>
                <w:rFonts w:ascii="Arial" w:hAnsi="Arial" w:cs="Arial"/>
                <w:sz w:val="28"/>
                <w:szCs w:val="28"/>
              </w:rPr>
            </w:pPr>
            <w:r w:rsidRPr="00CA6100">
              <w:rPr>
                <w:rFonts w:ascii="Arial" w:hAnsi="Arial" w:cs="Arial"/>
                <w:sz w:val="28"/>
                <w:szCs w:val="28"/>
              </w:rPr>
              <w:t>3-Hatayı kanıtlayan diğer belgeler</w:t>
            </w:r>
          </w:p>
        </w:tc>
        <w:tc>
          <w:tcPr>
            <w:tcW w:w="2682" w:type="dxa"/>
            <w:shd w:val="clear" w:color="auto" w:fill="auto"/>
          </w:tcPr>
          <w:p w:rsidR="007C3612" w:rsidRPr="00CA6100" w:rsidRDefault="007C3612" w:rsidP="00CA6100">
            <w:pPr>
              <w:jc w:val="center"/>
              <w:rPr>
                <w:rFonts w:ascii="Arial" w:hAnsi="Arial" w:cs="Arial"/>
                <w:sz w:val="28"/>
                <w:szCs w:val="28"/>
              </w:rPr>
            </w:pPr>
          </w:p>
          <w:p w:rsidR="007C3612" w:rsidRPr="00CA6100" w:rsidRDefault="007C3612" w:rsidP="00CA6100">
            <w:pPr>
              <w:jc w:val="center"/>
              <w:rPr>
                <w:rFonts w:ascii="Arial" w:hAnsi="Arial" w:cs="Arial"/>
                <w:sz w:val="28"/>
                <w:szCs w:val="28"/>
              </w:rPr>
            </w:pPr>
            <w:r w:rsidRPr="00CA6100">
              <w:rPr>
                <w:rFonts w:ascii="Arial" w:hAnsi="Arial" w:cs="Arial"/>
                <w:sz w:val="28"/>
                <w:szCs w:val="28"/>
              </w:rPr>
              <w:t>15 gün</w:t>
            </w:r>
          </w:p>
        </w:tc>
      </w:tr>
      <w:tr w:rsidR="007C3612" w:rsidRPr="00CA6100" w:rsidTr="00CA6100">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11</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Ceza İndirimi uygulaması</w:t>
            </w:r>
          </w:p>
        </w:tc>
        <w:tc>
          <w:tcPr>
            <w:tcW w:w="12304" w:type="dxa"/>
            <w:shd w:val="clear" w:color="auto" w:fill="auto"/>
          </w:tcPr>
          <w:p w:rsidR="007C3612" w:rsidRPr="00CA6100" w:rsidRDefault="007C3612" w:rsidP="009950CD">
            <w:pPr>
              <w:rPr>
                <w:rFonts w:ascii="Arial" w:hAnsi="Arial" w:cs="Arial"/>
                <w:sz w:val="28"/>
                <w:szCs w:val="28"/>
              </w:rPr>
            </w:pPr>
            <w:r w:rsidRPr="00CA6100">
              <w:rPr>
                <w:rFonts w:ascii="Arial" w:hAnsi="Arial" w:cs="Arial"/>
                <w:sz w:val="28"/>
                <w:szCs w:val="28"/>
              </w:rPr>
              <w:t>1- Dilekçe</w:t>
            </w:r>
          </w:p>
          <w:p w:rsidR="007C3612" w:rsidRPr="00CA6100" w:rsidRDefault="007C3612" w:rsidP="009950CD">
            <w:pPr>
              <w:rPr>
                <w:rFonts w:ascii="Arial" w:hAnsi="Arial" w:cs="Arial"/>
                <w:sz w:val="28"/>
                <w:szCs w:val="28"/>
              </w:rPr>
            </w:pPr>
            <w:r w:rsidRPr="00CA6100">
              <w:rPr>
                <w:rFonts w:ascii="Arial" w:hAnsi="Arial" w:cs="Arial"/>
                <w:sz w:val="28"/>
                <w:szCs w:val="28"/>
              </w:rPr>
              <w:t>2- Üç aylık ödeme süresi için teminat</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rPr>
          <w:trHeight w:val="595"/>
        </w:trPr>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12</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Tarhiyat sonrası uzlaşma işlemleri</w:t>
            </w:r>
          </w:p>
        </w:tc>
        <w:tc>
          <w:tcPr>
            <w:tcW w:w="12304" w:type="dxa"/>
            <w:shd w:val="clear" w:color="auto" w:fill="auto"/>
          </w:tcPr>
          <w:p w:rsidR="007C3612" w:rsidRPr="00CA6100" w:rsidRDefault="007C3612" w:rsidP="00AD2A97">
            <w:pPr>
              <w:rPr>
                <w:rFonts w:ascii="Arial" w:hAnsi="Arial" w:cs="Arial"/>
                <w:sz w:val="28"/>
                <w:szCs w:val="28"/>
              </w:rPr>
            </w:pPr>
            <w:r w:rsidRPr="00CA6100">
              <w:rPr>
                <w:rFonts w:ascii="Arial" w:hAnsi="Arial" w:cs="Arial"/>
                <w:sz w:val="28"/>
                <w:szCs w:val="28"/>
              </w:rPr>
              <w:t xml:space="preserve">1-Dilekçe </w:t>
            </w:r>
          </w:p>
          <w:p w:rsidR="007C3612" w:rsidRPr="00CA6100" w:rsidRDefault="007C3612" w:rsidP="00AD2A97">
            <w:pPr>
              <w:rPr>
                <w:rFonts w:ascii="Arial" w:hAnsi="Arial" w:cs="Arial"/>
                <w:sz w:val="28"/>
                <w:szCs w:val="28"/>
              </w:rPr>
            </w:pPr>
            <w:r w:rsidRPr="00CA6100">
              <w:rPr>
                <w:rFonts w:ascii="Arial" w:hAnsi="Arial" w:cs="Arial"/>
                <w:sz w:val="28"/>
                <w:szCs w:val="28"/>
              </w:rPr>
              <w:t>2-Yetki Belgesi (Tüzel Kişilerde)</w:t>
            </w:r>
          </w:p>
          <w:p w:rsidR="007C3612" w:rsidRPr="00CA6100" w:rsidRDefault="007C3612" w:rsidP="00AD2A97">
            <w:pPr>
              <w:rPr>
                <w:rFonts w:ascii="Arial" w:hAnsi="Arial" w:cs="Arial"/>
                <w:sz w:val="28"/>
                <w:szCs w:val="28"/>
              </w:rPr>
            </w:pPr>
            <w:r w:rsidRPr="00CA6100">
              <w:rPr>
                <w:rFonts w:ascii="Arial" w:hAnsi="Arial" w:cs="Arial"/>
                <w:sz w:val="28"/>
                <w:szCs w:val="28"/>
              </w:rPr>
              <w:t>3-Kimlik Belgesi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60 gün</w:t>
            </w:r>
          </w:p>
        </w:tc>
      </w:tr>
      <w:tr w:rsidR="002F4120" w:rsidRPr="00CA6100" w:rsidTr="00CA6100">
        <w:trPr>
          <w:trHeight w:val="595"/>
        </w:trPr>
        <w:tc>
          <w:tcPr>
            <w:tcW w:w="900" w:type="dxa"/>
            <w:shd w:val="clear" w:color="auto" w:fill="auto"/>
          </w:tcPr>
          <w:p w:rsidR="002F4120" w:rsidRPr="00CA6100" w:rsidRDefault="002F4120">
            <w:pPr>
              <w:rPr>
                <w:rFonts w:ascii="Arial" w:hAnsi="Arial" w:cs="Arial"/>
                <w:sz w:val="28"/>
                <w:szCs w:val="28"/>
              </w:rPr>
            </w:pPr>
            <w:r w:rsidRPr="00CA6100">
              <w:rPr>
                <w:rFonts w:ascii="Arial" w:hAnsi="Arial" w:cs="Arial"/>
                <w:sz w:val="28"/>
                <w:szCs w:val="28"/>
              </w:rPr>
              <w:lastRenderedPageBreak/>
              <w:t>13</w:t>
            </w:r>
          </w:p>
        </w:tc>
        <w:tc>
          <w:tcPr>
            <w:tcW w:w="5944" w:type="dxa"/>
            <w:gridSpan w:val="2"/>
            <w:shd w:val="clear" w:color="auto" w:fill="auto"/>
          </w:tcPr>
          <w:p w:rsidR="002F4120" w:rsidRPr="00CA6100" w:rsidRDefault="002F4120">
            <w:pPr>
              <w:rPr>
                <w:rFonts w:ascii="Arial" w:hAnsi="Arial" w:cs="Arial"/>
                <w:sz w:val="28"/>
                <w:szCs w:val="28"/>
              </w:rPr>
            </w:pPr>
            <w:r w:rsidRPr="00CA6100">
              <w:rPr>
                <w:rFonts w:ascii="Arial" w:hAnsi="Arial" w:cs="Arial"/>
                <w:sz w:val="28"/>
                <w:szCs w:val="28"/>
              </w:rPr>
              <w:t>Tarhiyat öncesi uzlaşma işlemleri</w:t>
            </w:r>
          </w:p>
        </w:tc>
        <w:tc>
          <w:tcPr>
            <w:tcW w:w="12304" w:type="dxa"/>
            <w:shd w:val="clear" w:color="auto" w:fill="auto"/>
          </w:tcPr>
          <w:p w:rsidR="002F4120" w:rsidRPr="00CA6100" w:rsidRDefault="002F4120" w:rsidP="002F4120">
            <w:pPr>
              <w:rPr>
                <w:rFonts w:ascii="Arial" w:hAnsi="Arial" w:cs="Arial"/>
                <w:sz w:val="28"/>
                <w:szCs w:val="28"/>
              </w:rPr>
            </w:pPr>
            <w:r w:rsidRPr="00CA6100">
              <w:rPr>
                <w:rFonts w:ascii="Arial" w:hAnsi="Arial" w:cs="Arial"/>
                <w:sz w:val="28"/>
                <w:szCs w:val="28"/>
              </w:rPr>
              <w:t xml:space="preserve">1-Dilekçe </w:t>
            </w:r>
          </w:p>
          <w:p w:rsidR="002F4120" w:rsidRPr="00CA6100" w:rsidRDefault="002F4120" w:rsidP="002F4120">
            <w:pPr>
              <w:rPr>
                <w:rFonts w:ascii="Arial" w:hAnsi="Arial" w:cs="Arial"/>
                <w:sz w:val="28"/>
                <w:szCs w:val="28"/>
              </w:rPr>
            </w:pPr>
            <w:r w:rsidRPr="00CA6100">
              <w:rPr>
                <w:rFonts w:ascii="Arial" w:hAnsi="Arial" w:cs="Arial"/>
                <w:sz w:val="28"/>
                <w:szCs w:val="28"/>
              </w:rPr>
              <w:t>2-Yetki Belgesi (Tüzel Kişilerde)</w:t>
            </w:r>
          </w:p>
          <w:p w:rsidR="002F4120" w:rsidRPr="00CA6100" w:rsidRDefault="002F4120" w:rsidP="002F4120">
            <w:pPr>
              <w:rPr>
                <w:rFonts w:ascii="Arial" w:hAnsi="Arial" w:cs="Arial"/>
                <w:sz w:val="28"/>
                <w:szCs w:val="28"/>
              </w:rPr>
            </w:pPr>
            <w:r w:rsidRPr="00CA6100">
              <w:rPr>
                <w:rFonts w:ascii="Arial" w:hAnsi="Arial" w:cs="Arial"/>
                <w:sz w:val="28"/>
                <w:szCs w:val="28"/>
              </w:rPr>
              <w:t>3-Kimlik Belgesi</w:t>
            </w:r>
          </w:p>
        </w:tc>
        <w:tc>
          <w:tcPr>
            <w:tcW w:w="2682" w:type="dxa"/>
            <w:shd w:val="clear" w:color="auto" w:fill="auto"/>
          </w:tcPr>
          <w:p w:rsidR="002F4120" w:rsidRPr="00CA6100" w:rsidDel="00E83FC2" w:rsidRDefault="002F4120" w:rsidP="00CA6100">
            <w:pPr>
              <w:jc w:val="center"/>
              <w:rPr>
                <w:rFonts w:ascii="Arial" w:hAnsi="Arial" w:cs="Arial"/>
                <w:sz w:val="28"/>
                <w:szCs w:val="28"/>
              </w:rPr>
            </w:pPr>
            <w:r w:rsidRPr="00CA6100">
              <w:rPr>
                <w:rFonts w:ascii="Arial" w:hAnsi="Arial" w:cs="Arial"/>
                <w:sz w:val="28"/>
                <w:szCs w:val="28"/>
              </w:rPr>
              <w:t>60 gün</w:t>
            </w:r>
          </w:p>
        </w:tc>
      </w:tr>
      <w:tr w:rsidR="007C3612" w:rsidRPr="00CA6100" w:rsidTr="00CA6100">
        <w:trPr>
          <w:trHeight w:val="1199"/>
        </w:trPr>
        <w:tc>
          <w:tcPr>
            <w:tcW w:w="900"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w:t>
            </w:r>
            <w:r w:rsidR="00C95A4C" w:rsidRPr="00CA6100">
              <w:rPr>
                <w:rFonts w:ascii="Arial" w:hAnsi="Arial" w:cs="Arial"/>
                <w:sz w:val="28"/>
                <w:szCs w:val="28"/>
              </w:rPr>
              <w:t>4</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Vergi ve Cezaların Tabi Afetler Nedeniyle Terkin Edilmesine İlişkin İşlemler</w:t>
            </w:r>
          </w:p>
        </w:tc>
        <w:tc>
          <w:tcPr>
            <w:tcW w:w="12304" w:type="dxa"/>
            <w:shd w:val="clear" w:color="auto" w:fill="auto"/>
          </w:tcPr>
          <w:p w:rsidR="007C3612" w:rsidRPr="00CA6100" w:rsidRDefault="007C3612" w:rsidP="009950CD">
            <w:pPr>
              <w:rPr>
                <w:rFonts w:ascii="Arial" w:hAnsi="Arial" w:cs="Arial"/>
                <w:sz w:val="28"/>
                <w:szCs w:val="28"/>
              </w:rPr>
            </w:pPr>
            <w:r w:rsidRPr="00CA6100">
              <w:rPr>
                <w:rFonts w:ascii="Arial" w:hAnsi="Arial" w:cs="Arial"/>
                <w:sz w:val="28"/>
                <w:szCs w:val="28"/>
              </w:rPr>
              <w:t>1-Dilekçe</w:t>
            </w:r>
          </w:p>
          <w:p w:rsidR="007C3612" w:rsidRPr="00CA6100" w:rsidRDefault="007C3612" w:rsidP="009950CD">
            <w:pPr>
              <w:rPr>
                <w:rFonts w:ascii="Arial" w:hAnsi="Arial" w:cs="Arial"/>
                <w:sz w:val="28"/>
                <w:szCs w:val="28"/>
              </w:rPr>
            </w:pPr>
            <w:r w:rsidRPr="00CA6100">
              <w:rPr>
                <w:rFonts w:ascii="Arial" w:hAnsi="Arial" w:cs="Arial"/>
                <w:sz w:val="28"/>
                <w:szCs w:val="28"/>
              </w:rPr>
              <w:t>2-İki örnek  “TERKİN BEYANNAMESİ” (Varlıklarını Kaybeden Mükelleflere Ait Beyanname-Mahsullerini Kaybeden Mükelleflere Ait Beyanname)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90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15</w:t>
            </w:r>
          </w:p>
        </w:tc>
        <w:tc>
          <w:tcPr>
            <w:tcW w:w="5944" w:type="dxa"/>
            <w:gridSpan w:val="2"/>
            <w:shd w:val="clear" w:color="auto" w:fill="auto"/>
          </w:tcPr>
          <w:p w:rsidR="007C3612" w:rsidRPr="00CA6100" w:rsidRDefault="007C3612" w:rsidP="009950CD">
            <w:pPr>
              <w:rPr>
                <w:rFonts w:ascii="Arial" w:hAnsi="Arial" w:cs="Arial"/>
                <w:sz w:val="28"/>
                <w:szCs w:val="28"/>
              </w:rPr>
            </w:pPr>
            <w:r w:rsidRPr="00CA6100">
              <w:rPr>
                <w:rFonts w:ascii="Arial" w:hAnsi="Arial" w:cs="Arial"/>
                <w:sz w:val="28"/>
                <w:szCs w:val="28"/>
              </w:rPr>
              <w:t>Tecil işlemleri</w:t>
            </w:r>
          </w:p>
          <w:p w:rsidR="007C3612" w:rsidRPr="00CA6100" w:rsidRDefault="007C3612">
            <w:pPr>
              <w:rPr>
                <w:rFonts w:ascii="Arial" w:hAnsi="Arial" w:cs="Arial"/>
                <w:sz w:val="28"/>
                <w:szCs w:val="28"/>
              </w:rPr>
            </w:pPr>
          </w:p>
        </w:tc>
        <w:tc>
          <w:tcPr>
            <w:tcW w:w="12304" w:type="dxa"/>
            <w:shd w:val="clear" w:color="auto" w:fill="auto"/>
          </w:tcPr>
          <w:p w:rsidR="00FB24CE" w:rsidRPr="00CA6100" w:rsidRDefault="00FB24CE" w:rsidP="00FB24CE">
            <w:pPr>
              <w:rPr>
                <w:rFonts w:ascii="Arial" w:hAnsi="Arial" w:cs="Arial"/>
                <w:sz w:val="28"/>
                <w:szCs w:val="28"/>
              </w:rPr>
            </w:pPr>
            <w:r w:rsidRPr="00CA6100">
              <w:rPr>
                <w:rFonts w:ascii="Arial" w:hAnsi="Arial" w:cs="Arial"/>
                <w:sz w:val="28"/>
                <w:szCs w:val="28"/>
              </w:rPr>
              <w:t>1-Dilekçe,</w:t>
            </w:r>
          </w:p>
          <w:p w:rsidR="007C3612" w:rsidRPr="00CA6100" w:rsidRDefault="00FB24CE" w:rsidP="00FB24CE">
            <w:pPr>
              <w:rPr>
                <w:rFonts w:ascii="Arial" w:hAnsi="Arial" w:cs="Arial"/>
                <w:sz w:val="28"/>
                <w:szCs w:val="28"/>
              </w:rPr>
            </w:pPr>
            <w:r w:rsidRPr="00CA6100">
              <w:rPr>
                <w:rFonts w:ascii="Arial" w:hAnsi="Arial" w:cs="Arial"/>
                <w:sz w:val="28"/>
                <w:szCs w:val="28"/>
              </w:rPr>
              <w:t>2-Tecil ve Taksitlendirme Talep Formu</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30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16</w:t>
            </w:r>
          </w:p>
        </w:tc>
        <w:tc>
          <w:tcPr>
            <w:tcW w:w="5944" w:type="dxa"/>
            <w:gridSpan w:val="2"/>
            <w:shd w:val="clear" w:color="auto" w:fill="auto"/>
          </w:tcPr>
          <w:p w:rsidR="007C3612" w:rsidRPr="00CA6100" w:rsidRDefault="00BD2ABE">
            <w:pPr>
              <w:rPr>
                <w:rFonts w:ascii="Arial" w:hAnsi="Arial" w:cs="Arial"/>
                <w:sz w:val="28"/>
                <w:szCs w:val="28"/>
              </w:rPr>
            </w:pPr>
            <w:r w:rsidRPr="00CA6100">
              <w:rPr>
                <w:rFonts w:ascii="Arial" w:hAnsi="Arial" w:cs="Arial"/>
                <w:sz w:val="28"/>
                <w:szCs w:val="28"/>
              </w:rPr>
              <w:t>Tarh dosyasına yönelik başvuruların Cevaplandırılması</w:t>
            </w:r>
          </w:p>
        </w:tc>
        <w:tc>
          <w:tcPr>
            <w:tcW w:w="12304" w:type="dxa"/>
            <w:shd w:val="clear" w:color="auto" w:fill="auto"/>
          </w:tcPr>
          <w:p w:rsidR="007C3612" w:rsidRPr="00CA6100" w:rsidRDefault="007C3612" w:rsidP="00397102">
            <w:pPr>
              <w:rPr>
                <w:rFonts w:ascii="Arial" w:hAnsi="Arial" w:cs="Arial"/>
                <w:sz w:val="28"/>
                <w:szCs w:val="28"/>
              </w:rPr>
            </w:pPr>
            <w:r w:rsidRPr="00CA6100">
              <w:rPr>
                <w:rFonts w:ascii="Arial" w:hAnsi="Arial" w:cs="Arial"/>
                <w:sz w:val="28"/>
                <w:szCs w:val="28"/>
              </w:rPr>
              <w:t>1-Dilekçe (mükellef başvuruları için)</w:t>
            </w:r>
          </w:p>
          <w:p w:rsidR="007C3612" w:rsidRPr="00CA6100" w:rsidRDefault="007C3612" w:rsidP="00397102">
            <w:pPr>
              <w:rPr>
                <w:rFonts w:ascii="Arial" w:hAnsi="Arial" w:cs="Arial"/>
                <w:sz w:val="28"/>
                <w:szCs w:val="28"/>
              </w:rPr>
            </w:pPr>
            <w:r w:rsidRPr="00CA6100">
              <w:rPr>
                <w:rFonts w:ascii="Arial" w:hAnsi="Arial" w:cs="Arial"/>
                <w:sz w:val="28"/>
                <w:szCs w:val="28"/>
              </w:rPr>
              <w:t>2-Resmi yazı (Kurum ve kuruluş başvuruları için)</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 xml:space="preserve">1 </w:t>
            </w:r>
            <w:r w:rsidR="00F464AD" w:rsidRPr="00CA6100">
              <w:rPr>
                <w:rFonts w:ascii="Arial" w:hAnsi="Arial" w:cs="Arial"/>
                <w:sz w:val="28"/>
                <w:szCs w:val="28"/>
              </w:rPr>
              <w:t>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17</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Belgelerin İptali ile İlgili İşlemler</w:t>
            </w:r>
          </w:p>
        </w:tc>
        <w:tc>
          <w:tcPr>
            <w:tcW w:w="12304" w:type="dxa"/>
            <w:shd w:val="clear" w:color="auto" w:fill="auto"/>
          </w:tcPr>
          <w:p w:rsidR="00EF0041" w:rsidRPr="00CA6100" w:rsidRDefault="00EF0041" w:rsidP="00CA6100">
            <w:pPr>
              <w:numPr>
                <w:ins w:id="68" w:author="sengin" w:date="2012-05-22T10:30:00Z"/>
              </w:numPr>
              <w:jc w:val="both"/>
              <w:rPr>
                <w:ins w:id="69" w:author="sengin" w:date="2012-05-22T10:30:00Z"/>
                <w:rFonts w:ascii="Arial" w:hAnsi="Arial" w:cs="Arial"/>
                <w:sz w:val="28"/>
                <w:szCs w:val="28"/>
              </w:rPr>
            </w:pPr>
            <w:ins w:id="70" w:author="sengin" w:date="2012-05-22T10:30:00Z">
              <w:r w:rsidRPr="00CA6100">
                <w:rPr>
                  <w:rFonts w:ascii="Arial" w:hAnsi="Arial" w:cs="Arial"/>
                  <w:sz w:val="28"/>
                  <w:szCs w:val="28"/>
                </w:rPr>
                <w:t>1-İşi terk dilekçesi veya talep dilekçesi ya da ilgili oda veya birlik tarafından düzenlenmiş belge iptaline ilişkin tutanak</w:t>
              </w:r>
            </w:ins>
          </w:p>
          <w:p w:rsidR="00EF0041" w:rsidRPr="00CA6100" w:rsidRDefault="00EF0041" w:rsidP="00CA6100">
            <w:pPr>
              <w:numPr>
                <w:ins w:id="71" w:author="sengin" w:date="2012-05-22T10:30:00Z"/>
              </w:numPr>
              <w:jc w:val="both"/>
              <w:rPr>
                <w:ins w:id="72" w:author="sengin" w:date="2012-05-22T10:30:00Z"/>
                <w:rFonts w:ascii="Arial" w:hAnsi="Arial" w:cs="Arial"/>
                <w:sz w:val="28"/>
                <w:szCs w:val="28"/>
              </w:rPr>
            </w:pPr>
            <w:ins w:id="73" w:author="sengin" w:date="2012-05-22T10:30:00Z">
              <w:r w:rsidRPr="00CA6100">
                <w:rPr>
                  <w:rFonts w:ascii="Arial" w:hAnsi="Arial" w:cs="Arial"/>
                  <w:sz w:val="28"/>
                  <w:szCs w:val="28"/>
                </w:rPr>
                <w:t>2- Kullanılan belgelerin en son ciltlerini ve kullanılmamış olarak ellerinde kalan belgelerin ciltlerini, ödeme kaydedici cihazlara ait levha</w:t>
              </w:r>
            </w:ins>
          </w:p>
          <w:p w:rsidR="007C3612" w:rsidRPr="00CA6100" w:rsidRDefault="007C3612" w:rsidP="00397102">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saat</w:t>
            </w:r>
          </w:p>
        </w:tc>
      </w:tr>
      <w:tr w:rsidR="007C3612" w:rsidRPr="00CA6100" w:rsidTr="00CA6100">
        <w:tc>
          <w:tcPr>
            <w:tcW w:w="900" w:type="dxa"/>
            <w:vMerge w:val="restart"/>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18</w:t>
            </w:r>
          </w:p>
        </w:tc>
        <w:tc>
          <w:tcPr>
            <w:tcW w:w="2781"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Ödeme Kaydedici Cihaz (ÖKC) ile ilgili işlemler</w:t>
            </w: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Ödeme kaydedici cihaz alım izni ile cihazların kaydı ve levha verilmesine ilişkin işlemler</w:t>
            </w:r>
          </w:p>
        </w:tc>
        <w:tc>
          <w:tcPr>
            <w:tcW w:w="12304" w:type="dxa"/>
            <w:shd w:val="clear" w:color="auto" w:fill="auto"/>
          </w:tcPr>
          <w:p w:rsidR="007C3612" w:rsidRPr="00CA6100" w:rsidRDefault="007C3612" w:rsidP="00397102">
            <w:pPr>
              <w:rPr>
                <w:rFonts w:ascii="Arial" w:hAnsi="Arial" w:cs="Arial"/>
                <w:sz w:val="28"/>
                <w:szCs w:val="28"/>
              </w:rPr>
            </w:pPr>
            <w:r w:rsidRPr="00CA6100">
              <w:rPr>
                <w:rFonts w:ascii="Arial" w:hAnsi="Arial" w:cs="Arial"/>
                <w:sz w:val="28"/>
                <w:szCs w:val="28"/>
              </w:rPr>
              <w:t>1- Dilekçe</w:t>
            </w:r>
          </w:p>
          <w:p w:rsidR="007C3612" w:rsidRPr="00CA6100" w:rsidRDefault="007C3612" w:rsidP="00397102">
            <w:pPr>
              <w:rPr>
                <w:rFonts w:ascii="Arial" w:hAnsi="Arial" w:cs="Arial"/>
                <w:sz w:val="28"/>
                <w:szCs w:val="28"/>
              </w:rPr>
            </w:pPr>
            <w:r w:rsidRPr="00CA6100">
              <w:rPr>
                <w:rFonts w:ascii="Arial" w:hAnsi="Arial" w:cs="Arial"/>
                <w:sz w:val="28"/>
                <w:szCs w:val="28"/>
              </w:rPr>
              <w:t>2- Fatura</w:t>
            </w:r>
          </w:p>
          <w:p w:rsidR="007C3612" w:rsidRPr="00CA6100" w:rsidRDefault="007C3612" w:rsidP="00397102">
            <w:pPr>
              <w:rPr>
                <w:rFonts w:ascii="Arial" w:hAnsi="Arial" w:cs="Arial"/>
                <w:sz w:val="28"/>
                <w:szCs w:val="28"/>
              </w:rPr>
            </w:pPr>
            <w:r w:rsidRPr="00CA6100">
              <w:rPr>
                <w:rFonts w:ascii="Arial" w:hAnsi="Arial" w:cs="Arial"/>
                <w:sz w:val="28"/>
                <w:szCs w:val="28"/>
              </w:rPr>
              <w:t>3- 1 nolu fiş</w:t>
            </w:r>
          </w:p>
          <w:p w:rsidR="007C3612" w:rsidRPr="00CA6100" w:rsidRDefault="007C3612" w:rsidP="00397102">
            <w:pPr>
              <w:rPr>
                <w:rFonts w:ascii="Arial" w:hAnsi="Arial" w:cs="Arial"/>
                <w:sz w:val="28"/>
                <w:szCs w:val="28"/>
              </w:rPr>
            </w:pPr>
            <w:r w:rsidRPr="00CA6100">
              <w:rPr>
                <w:rFonts w:ascii="Arial" w:hAnsi="Arial" w:cs="Arial"/>
                <w:sz w:val="28"/>
                <w:szCs w:val="28"/>
              </w:rPr>
              <w:t>4- Ruhsat</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Ödeme kaydedici cihazların hurdaya ayrılması,kullanım dışı bırakılması, satılmasına ilişkin işlemler</w:t>
            </w:r>
          </w:p>
        </w:tc>
        <w:tc>
          <w:tcPr>
            <w:tcW w:w="12304" w:type="dxa"/>
            <w:shd w:val="clear" w:color="auto" w:fill="auto"/>
          </w:tcPr>
          <w:p w:rsidR="007C3612" w:rsidRPr="00CA6100" w:rsidRDefault="007C3612" w:rsidP="00397102">
            <w:pPr>
              <w:rPr>
                <w:rFonts w:ascii="Arial" w:hAnsi="Arial" w:cs="Arial"/>
                <w:sz w:val="28"/>
                <w:szCs w:val="28"/>
              </w:rPr>
            </w:pPr>
            <w:r w:rsidRPr="00CA6100">
              <w:rPr>
                <w:rFonts w:ascii="Arial" w:hAnsi="Arial" w:cs="Arial"/>
                <w:sz w:val="28"/>
                <w:szCs w:val="28"/>
              </w:rPr>
              <w:t>1- Dilekçe</w:t>
            </w:r>
          </w:p>
          <w:p w:rsidR="007C3612" w:rsidRPr="00CA6100" w:rsidRDefault="007C3612" w:rsidP="00397102">
            <w:pPr>
              <w:rPr>
                <w:rFonts w:ascii="Arial" w:hAnsi="Arial" w:cs="Arial"/>
                <w:sz w:val="28"/>
                <w:szCs w:val="28"/>
              </w:rPr>
            </w:pPr>
            <w:r w:rsidRPr="00CA6100">
              <w:rPr>
                <w:rFonts w:ascii="Arial" w:hAnsi="Arial" w:cs="Arial"/>
                <w:sz w:val="28"/>
                <w:szCs w:val="28"/>
              </w:rPr>
              <w:t>2- Yetkili servis tutanağı</w:t>
            </w:r>
          </w:p>
          <w:p w:rsidR="007C3612" w:rsidRPr="00CA6100" w:rsidRDefault="007C3612" w:rsidP="00397102">
            <w:pPr>
              <w:rPr>
                <w:rFonts w:ascii="Arial" w:hAnsi="Arial" w:cs="Arial"/>
                <w:sz w:val="28"/>
                <w:szCs w:val="28"/>
              </w:rPr>
            </w:pPr>
            <w:r w:rsidRPr="00CA6100">
              <w:rPr>
                <w:rFonts w:ascii="Arial" w:hAnsi="Arial" w:cs="Arial"/>
                <w:sz w:val="28"/>
                <w:szCs w:val="28"/>
              </w:rPr>
              <w:t>3- Mali hafıza raporu</w:t>
            </w:r>
          </w:p>
          <w:p w:rsidR="007C3612" w:rsidRPr="00CA6100" w:rsidRDefault="007C3612" w:rsidP="00397102">
            <w:pPr>
              <w:rPr>
                <w:rFonts w:ascii="Arial" w:hAnsi="Arial" w:cs="Arial"/>
                <w:sz w:val="28"/>
                <w:szCs w:val="28"/>
              </w:rPr>
            </w:pPr>
            <w:r w:rsidRPr="00CA6100">
              <w:rPr>
                <w:rFonts w:ascii="Arial" w:hAnsi="Arial" w:cs="Arial"/>
                <w:sz w:val="28"/>
                <w:szCs w:val="28"/>
              </w:rPr>
              <w:t>4-Mali hafıza</w:t>
            </w:r>
          </w:p>
          <w:p w:rsidR="007C3612" w:rsidRPr="00CA6100" w:rsidRDefault="007C3612" w:rsidP="00397102">
            <w:pPr>
              <w:rPr>
                <w:rFonts w:ascii="Arial" w:hAnsi="Arial" w:cs="Arial"/>
                <w:sz w:val="28"/>
                <w:szCs w:val="28"/>
              </w:rPr>
            </w:pPr>
            <w:r w:rsidRPr="00CA6100">
              <w:rPr>
                <w:rFonts w:ascii="Arial" w:hAnsi="Arial" w:cs="Arial"/>
                <w:sz w:val="28"/>
                <w:szCs w:val="28"/>
              </w:rPr>
              <w:t>5- Ruhsat fotokopisi</w:t>
            </w:r>
          </w:p>
          <w:p w:rsidR="007C3612" w:rsidRPr="00CA6100" w:rsidRDefault="007C3612" w:rsidP="00397102">
            <w:pPr>
              <w:rPr>
                <w:rFonts w:ascii="Arial" w:hAnsi="Arial" w:cs="Arial"/>
                <w:sz w:val="28"/>
                <w:szCs w:val="28"/>
              </w:rPr>
            </w:pPr>
            <w:r w:rsidRPr="00CA6100">
              <w:rPr>
                <w:rFonts w:ascii="Arial" w:hAnsi="Arial" w:cs="Arial"/>
                <w:sz w:val="28"/>
                <w:szCs w:val="28"/>
              </w:rPr>
              <w:t>6- OKC levhası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25 dakika</w:t>
            </w:r>
          </w:p>
        </w:tc>
      </w:tr>
      <w:tr w:rsidR="007C3612" w:rsidRPr="00CA6100" w:rsidTr="00CA6100">
        <w:tc>
          <w:tcPr>
            <w:tcW w:w="900" w:type="dxa"/>
            <w:vMerge w:val="restart"/>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19</w:t>
            </w:r>
          </w:p>
        </w:tc>
        <w:tc>
          <w:tcPr>
            <w:tcW w:w="2781"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Vergi levhası tasdik işlemleri</w:t>
            </w: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Mükellefin vergi matrahı ve tahakkuk kayıtlarını içeren levhanın tasdik edilmesi</w:t>
            </w:r>
          </w:p>
        </w:tc>
        <w:tc>
          <w:tcPr>
            <w:tcW w:w="12304" w:type="dxa"/>
            <w:shd w:val="clear" w:color="auto" w:fill="auto"/>
          </w:tcPr>
          <w:p w:rsidR="007C3612" w:rsidRPr="00CA6100" w:rsidRDefault="00EF0041" w:rsidP="00A41D7E">
            <w:pPr>
              <w:rPr>
                <w:rFonts w:ascii="Arial" w:hAnsi="Arial" w:cs="Arial"/>
                <w:sz w:val="28"/>
                <w:szCs w:val="28"/>
              </w:rPr>
            </w:pPr>
            <w:ins w:id="74" w:author="sengin" w:date="2012-05-22T10:32:00Z">
              <w:r w:rsidRPr="00CA6100">
                <w:rPr>
                  <w:rFonts w:ascii="Arial" w:hAnsi="Arial" w:cs="Arial"/>
                  <w:sz w:val="28"/>
                  <w:szCs w:val="28"/>
                </w:rPr>
                <w:t>Yok</w:t>
              </w:r>
            </w:ins>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Yeni işe başlayan mükelleflerin vergi kayıtlarını gösteren levha tasdiki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20</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Mükellefin borç durumunu gösterir yazı düzenlenmesi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21</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Değer Tespiti işlemleri</w:t>
            </w:r>
          </w:p>
        </w:tc>
        <w:tc>
          <w:tcPr>
            <w:tcW w:w="12304" w:type="dxa"/>
            <w:shd w:val="clear" w:color="auto" w:fill="auto"/>
          </w:tcPr>
          <w:p w:rsidR="007C3612" w:rsidRPr="00CA6100" w:rsidRDefault="007C3612" w:rsidP="00397102">
            <w:pPr>
              <w:rPr>
                <w:rFonts w:ascii="Arial" w:hAnsi="Arial" w:cs="Arial"/>
                <w:sz w:val="28"/>
                <w:szCs w:val="28"/>
              </w:rPr>
            </w:pPr>
            <w:r w:rsidRPr="00CA6100">
              <w:rPr>
                <w:rFonts w:ascii="Arial" w:hAnsi="Arial" w:cs="Arial"/>
                <w:sz w:val="28"/>
                <w:szCs w:val="28"/>
              </w:rPr>
              <w:t>1-Dilekçe</w:t>
            </w:r>
          </w:p>
          <w:p w:rsidR="007C3612" w:rsidRPr="00CA6100" w:rsidRDefault="007C3612" w:rsidP="00397102">
            <w:pPr>
              <w:rPr>
                <w:rFonts w:ascii="Arial" w:hAnsi="Arial" w:cs="Arial"/>
                <w:sz w:val="28"/>
                <w:szCs w:val="28"/>
              </w:rPr>
            </w:pPr>
            <w:r w:rsidRPr="00CA6100">
              <w:rPr>
                <w:rFonts w:ascii="Arial" w:hAnsi="Arial" w:cs="Arial"/>
                <w:sz w:val="28"/>
                <w:szCs w:val="28"/>
              </w:rPr>
              <w:t>2-Vergi Usul Kanunu 278. md.de belirtilen sebeplerle değeri düşen mallara ilişkin liste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22</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İdare Aleyhine Verilen Kararlarda Avukatlık Ücreti ve Yargılama Giderlerinin Ödenmesi</w:t>
            </w:r>
          </w:p>
        </w:tc>
        <w:tc>
          <w:tcPr>
            <w:tcW w:w="12304" w:type="dxa"/>
            <w:shd w:val="clear" w:color="auto" w:fill="auto"/>
          </w:tcPr>
          <w:p w:rsidR="007C3612" w:rsidRPr="00CA6100" w:rsidRDefault="007C3612" w:rsidP="00F03E63">
            <w:pPr>
              <w:rPr>
                <w:rFonts w:ascii="Arial" w:hAnsi="Arial" w:cs="Arial"/>
                <w:sz w:val="28"/>
                <w:szCs w:val="28"/>
              </w:rPr>
            </w:pPr>
            <w:r w:rsidRPr="00CA6100">
              <w:rPr>
                <w:rFonts w:ascii="Arial" w:hAnsi="Arial" w:cs="Arial"/>
                <w:sz w:val="28"/>
                <w:szCs w:val="28"/>
              </w:rPr>
              <w:t xml:space="preserve">1– Kanunları gereği ilamın icrası için kesinleşmiş olma şartı aranan hallerde kesinleşmiş mahkeme ilamı, </w:t>
            </w:r>
          </w:p>
          <w:p w:rsidR="007C3612" w:rsidRPr="00CA6100" w:rsidRDefault="007C3612" w:rsidP="00F03E63">
            <w:pPr>
              <w:rPr>
                <w:rFonts w:ascii="Arial" w:hAnsi="Arial" w:cs="Arial"/>
                <w:sz w:val="28"/>
                <w:szCs w:val="28"/>
              </w:rPr>
            </w:pPr>
            <w:r w:rsidRPr="00CA6100">
              <w:rPr>
                <w:rFonts w:ascii="Arial" w:hAnsi="Arial" w:cs="Arial"/>
                <w:sz w:val="28"/>
                <w:szCs w:val="28"/>
              </w:rPr>
              <w:t>2– Kesinleşme şartı aranmayan durumlarda yetkili merci tarafından icrasının geri bırakılmasına (yürütülmesinin durdurulmasına) karar verilmeyen mahkeme ilamı,</w:t>
            </w:r>
          </w:p>
          <w:p w:rsidR="007C3612" w:rsidRPr="00CA6100" w:rsidRDefault="007C3612" w:rsidP="00F03E63">
            <w:pPr>
              <w:rPr>
                <w:rFonts w:ascii="Arial" w:hAnsi="Arial" w:cs="Arial"/>
                <w:sz w:val="28"/>
                <w:szCs w:val="28"/>
              </w:rPr>
            </w:pPr>
            <w:r w:rsidRPr="00CA6100">
              <w:rPr>
                <w:rFonts w:ascii="Arial" w:hAnsi="Arial" w:cs="Arial"/>
                <w:sz w:val="28"/>
                <w:szCs w:val="28"/>
              </w:rPr>
              <w:t xml:space="preserve"> 3– Karşı tarafın avukatına (icra daireleri aracılığıyla yapılan ödemeler hariç) yapılacak vekalet ücreti ödemelerinde ise ayrıca fatura, serbest meslek makbuzu veya ücretli çalışanlar için işveren tarafından tasdikli ücret bordrosu,</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30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23</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Özel Tüketim Vergisi Beyannamelerinin (2/A) Alınması</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1-Beyanname</w:t>
            </w:r>
          </w:p>
          <w:p w:rsidR="007C3612" w:rsidRPr="00CA6100" w:rsidRDefault="007C3612" w:rsidP="00B92EA5">
            <w:pPr>
              <w:rPr>
                <w:rFonts w:ascii="Arial" w:hAnsi="Arial" w:cs="Arial"/>
                <w:sz w:val="28"/>
                <w:szCs w:val="28"/>
              </w:rPr>
            </w:pPr>
            <w:r w:rsidRPr="00CA6100">
              <w:rPr>
                <w:rFonts w:ascii="Arial" w:hAnsi="Arial" w:cs="Arial"/>
                <w:sz w:val="28"/>
                <w:szCs w:val="28"/>
              </w:rPr>
              <w:t>2-Yetki Belgesi</w:t>
            </w:r>
          </w:p>
          <w:p w:rsidR="007C3612" w:rsidRPr="00CA6100" w:rsidRDefault="007C3612" w:rsidP="00B92EA5">
            <w:pPr>
              <w:rPr>
                <w:rFonts w:ascii="Arial" w:hAnsi="Arial" w:cs="Arial"/>
                <w:sz w:val="28"/>
                <w:szCs w:val="28"/>
              </w:rPr>
            </w:pPr>
            <w:r w:rsidRPr="00CA6100">
              <w:rPr>
                <w:rFonts w:ascii="Arial" w:hAnsi="Arial" w:cs="Arial"/>
                <w:sz w:val="28"/>
                <w:szCs w:val="28"/>
              </w:rPr>
              <w:lastRenderedPageBreak/>
              <w:t>3-</w:t>
            </w:r>
            <w:r w:rsidR="003F5C6B" w:rsidRPr="00CA6100">
              <w:rPr>
                <w:rFonts w:ascii="Arial" w:hAnsi="Arial" w:cs="Arial"/>
                <w:sz w:val="28"/>
                <w:szCs w:val="28"/>
              </w:rPr>
              <w:t>İ</w:t>
            </w:r>
            <w:r w:rsidRPr="00CA6100">
              <w:rPr>
                <w:rFonts w:ascii="Arial" w:hAnsi="Arial" w:cs="Arial"/>
                <w:sz w:val="28"/>
                <w:szCs w:val="28"/>
              </w:rPr>
              <w:t>stisna hali varsa bu şartları kanıtlayıcı geçerli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lastRenderedPageBreak/>
              <w:t>15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lastRenderedPageBreak/>
              <w:t>24</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Kasko sigortası değerlerine ilişkin işlemler</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 xml:space="preserve">1-Dilekçe    </w:t>
            </w:r>
          </w:p>
          <w:p w:rsidR="007C3612" w:rsidRPr="00CA6100" w:rsidRDefault="007C3612" w:rsidP="00B92EA5">
            <w:pPr>
              <w:rPr>
                <w:rFonts w:ascii="Arial" w:hAnsi="Arial" w:cs="Arial"/>
                <w:sz w:val="28"/>
                <w:szCs w:val="28"/>
              </w:rPr>
            </w:pPr>
            <w:r w:rsidRPr="00CA6100">
              <w:rPr>
                <w:rFonts w:ascii="Arial" w:hAnsi="Arial" w:cs="Arial"/>
                <w:sz w:val="28"/>
                <w:szCs w:val="28"/>
              </w:rPr>
              <w:t>2-Motorlu Taşıtlar Vergisi Tutarına Esas Olan Kasko Sigortası Değeri Bildirim Formu</w:t>
            </w:r>
          </w:p>
          <w:p w:rsidR="007C3612" w:rsidRPr="00CA6100" w:rsidRDefault="007C3612" w:rsidP="00B92EA5">
            <w:pPr>
              <w:rPr>
                <w:rFonts w:ascii="Arial" w:hAnsi="Arial" w:cs="Arial"/>
                <w:sz w:val="28"/>
                <w:szCs w:val="28"/>
              </w:rPr>
            </w:pPr>
            <w:r w:rsidRPr="00CA6100">
              <w:rPr>
                <w:rFonts w:ascii="Arial" w:hAnsi="Arial" w:cs="Arial"/>
                <w:sz w:val="28"/>
                <w:szCs w:val="28"/>
              </w:rPr>
              <w:t>3-Vergi iade edilecekse makbuzun aslı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2 saat</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25</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Trafik İdari Para Cezalarının tahsil İşlemleri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İdari Yaptırım kararı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30 dakika</w:t>
            </w:r>
          </w:p>
        </w:tc>
      </w:tr>
      <w:tr w:rsidR="007C3612" w:rsidRPr="00CA6100" w:rsidTr="00CA6100">
        <w:tc>
          <w:tcPr>
            <w:tcW w:w="900" w:type="dxa"/>
            <w:vMerge w:val="restart"/>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26</w:t>
            </w:r>
          </w:p>
        </w:tc>
        <w:tc>
          <w:tcPr>
            <w:tcW w:w="2781" w:type="dxa"/>
            <w:vMerge w:val="restart"/>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Motorlu taşıtların satış veya devrine ait İlişik Kesme Belgesi/Fenni Muayene İzin Belgesinin verilmesi</w:t>
            </w: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Motorlu taşıtların satış veya devir işlemleri için borcun olmadığına dair belge verilmesi işlemleri</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1-Ruhsat</w:t>
            </w:r>
          </w:p>
          <w:p w:rsidR="007C3612" w:rsidRPr="00CA6100" w:rsidRDefault="007C3612" w:rsidP="00B92EA5">
            <w:pPr>
              <w:rPr>
                <w:rFonts w:ascii="Arial" w:hAnsi="Arial" w:cs="Arial"/>
                <w:sz w:val="28"/>
                <w:szCs w:val="28"/>
              </w:rPr>
            </w:pPr>
            <w:r w:rsidRPr="00CA6100">
              <w:rPr>
                <w:rFonts w:ascii="Arial" w:hAnsi="Arial" w:cs="Arial"/>
                <w:sz w:val="28"/>
                <w:szCs w:val="28"/>
              </w:rPr>
              <w:t>2-Ödendiği iddia edilen ancak borç olarak gözüken Motorlu Taşıtlar Vergisi ve cezalara ilişkin tahsil alındıları</w:t>
            </w:r>
          </w:p>
          <w:p w:rsidR="007C3612" w:rsidRPr="00CA6100" w:rsidRDefault="007C3612" w:rsidP="00B92EA5">
            <w:pPr>
              <w:rPr>
                <w:rFonts w:ascii="Arial" w:hAnsi="Arial" w:cs="Arial"/>
                <w:sz w:val="28"/>
                <w:szCs w:val="28"/>
              </w:rPr>
            </w:pPr>
            <w:r w:rsidRPr="00CA6100">
              <w:rPr>
                <w:rFonts w:ascii="Arial" w:hAnsi="Arial" w:cs="Arial"/>
                <w:sz w:val="28"/>
                <w:szCs w:val="28"/>
              </w:rPr>
              <w:t>3- Mükellefin bağlı olduğu vergi dairesi dışında başka bir vergi dairesine başvurması halinde 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10 dakika</w:t>
            </w:r>
          </w:p>
        </w:tc>
      </w:tr>
      <w:tr w:rsidR="007C3612" w:rsidRPr="00CA6100" w:rsidTr="00CA6100">
        <w:tc>
          <w:tcPr>
            <w:tcW w:w="900" w:type="dxa"/>
            <w:vMerge/>
            <w:shd w:val="clear" w:color="auto" w:fill="auto"/>
          </w:tcPr>
          <w:p w:rsidR="007C3612" w:rsidRPr="00CA6100" w:rsidRDefault="007C3612">
            <w:pPr>
              <w:rPr>
                <w:rFonts w:ascii="Arial" w:hAnsi="Arial" w:cs="Arial"/>
                <w:sz w:val="28"/>
                <w:szCs w:val="28"/>
              </w:rPr>
            </w:pPr>
          </w:p>
        </w:tc>
        <w:tc>
          <w:tcPr>
            <w:tcW w:w="2781" w:type="dxa"/>
            <w:vMerge/>
            <w:shd w:val="clear" w:color="auto" w:fill="auto"/>
          </w:tcPr>
          <w:p w:rsidR="007C3612" w:rsidRPr="00CA6100" w:rsidRDefault="007C3612">
            <w:pPr>
              <w:rPr>
                <w:rFonts w:ascii="Arial" w:hAnsi="Arial" w:cs="Arial"/>
                <w:sz w:val="28"/>
                <w:szCs w:val="28"/>
              </w:rPr>
            </w:pPr>
          </w:p>
        </w:tc>
        <w:tc>
          <w:tcPr>
            <w:tcW w:w="3163"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Motorlu taşıtların fenni muayene işlemleri için borcun olmadığına dair belge verilmesi işlemleri</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1-Ruhsat</w:t>
            </w:r>
          </w:p>
          <w:p w:rsidR="007C3612" w:rsidRPr="00CA6100" w:rsidRDefault="007C3612" w:rsidP="00B92EA5">
            <w:pPr>
              <w:rPr>
                <w:rFonts w:ascii="Arial" w:hAnsi="Arial" w:cs="Arial"/>
                <w:sz w:val="28"/>
                <w:szCs w:val="28"/>
              </w:rPr>
            </w:pPr>
            <w:r w:rsidRPr="00CA6100">
              <w:rPr>
                <w:rFonts w:ascii="Arial" w:hAnsi="Arial" w:cs="Arial"/>
                <w:sz w:val="28"/>
                <w:szCs w:val="28"/>
              </w:rPr>
              <w:t>2-Ödendiği iddia edilen ancak borç olarak gözüken Motorlu Taşıtlar Vergisi ve cezalara ilişkin tahsil alındıları</w:t>
            </w:r>
          </w:p>
          <w:p w:rsidR="007C3612" w:rsidRPr="00CA6100" w:rsidRDefault="007C3612" w:rsidP="00B92EA5">
            <w:pPr>
              <w:rPr>
                <w:rFonts w:ascii="Arial" w:hAnsi="Arial" w:cs="Arial"/>
                <w:sz w:val="28"/>
                <w:szCs w:val="28"/>
              </w:rPr>
            </w:pPr>
            <w:r w:rsidRPr="00CA6100">
              <w:rPr>
                <w:rFonts w:ascii="Arial" w:hAnsi="Arial" w:cs="Arial"/>
                <w:sz w:val="28"/>
                <w:szCs w:val="28"/>
              </w:rPr>
              <w:t>3- Mükellefin bağlı olduğu vergi dairesi dışında başka bir vergi dairesine başvurması halinde 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10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27</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Veraset ve İntikal Vergisi Beyannamesinin alınması</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1-Veraset ve intikal vergisi beyannamesi</w:t>
            </w:r>
          </w:p>
          <w:p w:rsidR="009F7EDB" w:rsidRPr="00CA6100" w:rsidRDefault="007C3612" w:rsidP="00B92EA5">
            <w:pPr>
              <w:rPr>
                <w:ins w:id="75" w:author="user" w:date="2011-01-20T12:25:00Z"/>
                <w:rFonts w:ascii="Arial" w:hAnsi="Arial" w:cs="Arial"/>
                <w:sz w:val="28"/>
                <w:szCs w:val="28"/>
              </w:rPr>
            </w:pPr>
            <w:r w:rsidRPr="00CA6100">
              <w:rPr>
                <w:rFonts w:ascii="Arial" w:hAnsi="Arial" w:cs="Arial"/>
                <w:sz w:val="28"/>
                <w:szCs w:val="28"/>
              </w:rPr>
              <w:t>2-</w:t>
            </w:r>
            <w:ins w:id="76" w:author="user" w:date="2011-01-20T12:25:00Z">
              <w:r w:rsidR="009F7EDB" w:rsidRPr="00CA6100">
                <w:rPr>
                  <w:sz w:val="22"/>
                  <w:szCs w:val="22"/>
                </w:rPr>
                <w:t xml:space="preserve"> </w:t>
              </w:r>
              <w:r w:rsidR="009F7EDB" w:rsidRPr="00CA6100">
                <w:rPr>
                  <w:rFonts w:ascii="Arial" w:hAnsi="Arial" w:cs="Arial"/>
                  <w:sz w:val="28"/>
                  <w:szCs w:val="28"/>
                </w:rPr>
                <w:t>Veraset ilamının aslı veya noter onaylı örneği ya da vergi dairesi yetkilileri tarafından onaylanmış veraset ilamı fotokopisi</w:t>
              </w:r>
              <w:r w:rsidR="009F7EDB" w:rsidRPr="00CA6100" w:rsidDel="009F7EDB">
                <w:rPr>
                  <w:rFonts w:ascii="Arial" w:hAnsi="Arial" w:cs="Arial"/>
                  <w:sz w:val="28"/>
                  <w:szCs w:val="28"/>
                </w:rPr>
                <w:t xml:space="preserve"> </w:t>
              </w:r>
            </w:ins>
          </w:p>
          <w:p w:rsidR="007C3612" w:rsidRPr="00CA6100" w:rsidRDefault="007C3612" w:rsidP="00B92EA5">
            <w:pPr>
              <w:rPr>
                <w:rFonts w:ascii="Arial" w:hAnsi="Arial" w:cs="Arial"/>
                <w:sz w:val="28"/>
                <w:szCs w:val="28"/>
              </w:rPr>
            </w:pPr>
            <w:r w:rsidRPr="00CA6100">
              <w:rPr>
                <w:rFonts w:ascii="Arial" w:hAnsi="Arial" w:cs="Arial"/>
                <w:sz w:val="28"/>
                <w:szCs w:val="28"/>
              </w:rPr>
              <w:t>3-Ölüm ve mirascı bildirimi.</w:t>
            </w:r>
          </w:p>
          <w:p w:rsidR="007C3612" w:rsidRPr="00CA6100" w:rsidRDefault="007C3612" w:rsidP="00B92EA5">
            <w:pPr>
              <w:rPr>
                <w:rFonts w:ascii="Arial" w:hAnsi="Arial" w:cs="Arial"/>
                <w:sz w:val="28"/>
                <w:szCs w:val="28"/>
              </w:rPr>
            </w:pPr>
            <w:r w:rsidRPr="00CA6100">
              <w:rPr>
                <w:rFonts w:ascii="Arial" w:hAnsi="Arial" w:cs="Arial"/>
                <w:sz w:val="28"/>
                <w:szCs w:val="28"/>
              </w:rPr>
              <w:t>4-Gayrimenkullerde tapunun fotokopisi</w:t>
            </w:r>
          </w:p>
          <w:p w:rsidR="007C3612" w:rsidRPr="00CA6100" w:rsidRDefault="007C3612" w:rsidP="00B92EA5">
            <w:pPr>
              <w:rPr>
                <w:rFonts w:ascii="Arial" w:hAnsi="Arial" w:cs="Arial"/>
                <w:sz w:val="28"/>
                <w:szCs w:val="28"/>
              </w:rPr>
            </w:pPr>
            <w:r w:rsidRPr="00CA6100">
              <w:rPr>
                <w:rFonts w:ascii="Arial" w:hAnsi="Arial" w:cs="Arial"/>
                <w:sz w:val="28"/>
                <w:szCs w:val="28"/>
              </w:rPr>
              <w:t xml:space="preserve">5-Gayrimenkul mallar için ilgili belediyelerden alınacak emlak vergisine esas olan değeri gösterir belge. </w:t>
            </w:r>
          </w:p>
          <w:p w:rsidR="007C3612" w:rsidRPr="00CA6100" w:rsidRDefault="007C3612" w:rsidP="00B92EA5">
            <w:pPr>
              <w:rPr>
                <w:rFonts w:ascii="Arial" w:hAnsi="Arial" w:cs="Arial"/>
                <w:sz w:val="28"/>
                <w:szCs w:val="28"/>
              </w:rPr>
            </w:pPr>
            <w:r w:rsidRPr="00CA6100">
              <w:rPr>
                <w:rFonts w:ascii="Arial" w:hAnsi="Arial" w:cs="Arial"/>
                <w:sz w:val="28"/>
                <w:szCs w:val="28"/>
              </w:rPr>
              <w:t>6-</w:t>
            </w:r>
            <w:r w:rsidR="00BA65BD" w:rsidRPr="00CA6100">
              <w:rPr>
                <w:rFonts w:ascii="Arial" w:hAnsi="Arial" w:cs="Arial"/>
                <w:sz w:val="28"/>
                <w:szCs w:val="28"/>
              </w:rPr>
              <w:t>Murise ait diğer hak ve alacakları gösteren belgeler ile i</w:t>
            </w:r>
            <w:r w:rsidRPr="00CA6100">
              <w:rPr>
                <w:rFonts w:ascii="Arial" w:hAnsi="Arial" w:cs="Arial"/>
                <w:sz w:val="28"/>
                <w:szCs w:val="28"/>
              </w:rPr>
              <w:t>ndirilmesi talep edilen borç ve masraflara ait belgeler.</w:t>
            </w:r>
          </w:p>
          <w:p w:rsidR="007C3612" w:rsidRPr="00CA6100" w:rsidRDefault="007C3612" w:rsidP="00B92EA5">
            <w:pPr>
              <w:rPr>
                <w:rFonts w:ascii="Arial" w:hAnsi="Arial" w:cs="Arial"/>
                <w:sz w:val="28"/>
                <w:szCs w:val="28"/>
              </w:rPr>
            </w:pPr>
            <w:r w:rsidRPr="00CA6100">
              <w:rPr>
                <w:rFonts w:ascii="Arial" w:hAnsi="Arial" w:cs="Arial"/>
                <w:sz w:val="28"/>
                <w:szCs w:val="28"/>
              </w:rPr>
              <w:t>7-Ticari bilanço ve gelir tablosu.</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saat</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28</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Veraset yoluyla intikallerde ilişik kesme belgesinin verilmesi.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İlişik kesme belgesi beyanname verildikten ve vergi ödendikten sonra talep edilirse, 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40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29</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Gaip mirasçının ortaya çıkması nedeniyle düzeltme işlemlerinin yapılması</w:t>
            </w:r>
          </w:p>
        </w:tc>
        <w:tc>
          <w:tcPr>
            <w:tcW w:w="12304" w:type="dxa"/>
            <w:shd w:val="clear" w:color="auto" w:fill="auto"/>
          </w:tcPr>
          <w:p w:rsidR="007C3612" w:rsidRPr="00CA6100" w:rsidRDefault="007C3612" w:rsidP="00B92EA5">
            <w:pPr>
              <w:rPr>
                <w:rFonts w:ascii="Arial" w:hAnsi="Arial" w:cs="Arial"/>
                <w:sz w:val="28"/>
                <w:szCs w:val="28"/>
              </w:rPr>
            </w:pPr>
            <w:r w:rsidRPr="00CA6100">
              <w:rPr>
                <w:rFonts w:ascii="Arial" w:hAnsi="Arial" w:cs="Arial"/>
                <w:sz w:val="28"/>
                <w:szCs w:val="28"/>
              </w:rPr>
              <w:t>1-Dilekçe</w:t>
            </w:r>
          </w:p>
          <w:p w:rsidR="007C3612" w:rsidRPr="00CA6100" w:rsidRDefault="007C3612" w:rsidP="00B92EA5">
            <w:pPr>
              <w:rPr>
                <w:rFonts w:ascii="Arial" w:hAnsi="Arial" w:cs="Arial"/>
                <w:sz w:val="28"/>
                <w:szCs w:val="28"/>
              </w:rPr>
            </w:pPr>
            <w:r w:rsidRPr="00CA6100">
              <w:rPr>
                <w:rFonts w:ascii="Arial" w:hAnsi="Arial" w:cs="Arial"/>
                <w:sz w:val="28"/>
                <w:szCs w:val="28"/>
              </w:rPr>
              <w:t>2-Yargı kararı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gün</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30</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İcraya ya da mahkemeye intikal etmiş alacakların tecil işlemleri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Dava durumunu gösterir 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31</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Tapuda kaydı bulunmayan gayrimenkuller için beyanname alınması</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1 no.lu Harç Beyannamesi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32</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Yeni inşa olunan bina vesair tesisler için harç alınması işlemleri.</w:t>
            </w:r>
          </w:p>
        </w:tc>
        <w:tc>
          <w:tcPr>
            <w:tcW w:w="12304" w:type="dxa"/>
            <w:shd w:val="clear" w:color="auto" w:fill="auto"/>
          </w:tcPr>
          <w:p w:rsidR="007C3612" w:rsidRPr="00CA6100" w:rsidRDefault="007C3612" w:rsidP="00E75D31">
            <w:pPr>
              <w:rPr>
                <w:rFonts w:ascii="Arial" w:hAnsi="Arial" w:cs="Arial"/>
                <w:sz w:val="28"/>
                <w:szCs w:val="28"/>
              </w:rPr>
            </w:pPr>
            <w:r w:rsidRPr="00CA6100">
              <w:rPr>
                <w:rFonts w:ascii="Arial" w:hAnsi="Arial" w:cs="Arial"/>
                <w:sz w:val="28"/>
                <w:szCs w:val="28"/>
              </w:rPr>
              <w:t>1-Dilekçe</w:t>
            </w:r>
          </w:p>
          <w:p w:rsidR="007C3612" w:rsidRPr="00CA6100" w:rsidRDefault="007C3612" w:rsidP="00E75D31">
            <w:pPr>
              <w:rPr>
                <w:rFonts w:ascii="Arial" w:hAnsi="Arial" w:cs="Arial"/>
                <w:sz w:val="28"/>
                <w:szCs w:val="28"/>
              </w:rPr>
            </w:pPr>
            <w:r w:rsidRPr="00CA6100">
              <w:rPr>
                <w:rFonts w:ascii="Arial" w:hAnsi="Arial" w:cs="Arial"/>
                <w:sz w:val="28"/>
                <w:szCs w:val="28"/>
              </w:rPr>
              <w:t>2-İlgili belediye/valilikten alınan başvuru belgesi</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33</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Yıllık Harçların tahsili</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Mükelleflerce harca tabi faaliyete yıl içerisinde başlanılması halinde harca konu belgeyi düzenleyen idareler tarafından yapılan bildirim veya mükellefçe bu konuda ibraz edilecek belge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15 dakika</w:t>
            </w:r>
          </w:p>
        </w:tc>
      </w:tr>
      <w:tr w:rsidR="007C3612" w:rsidRPr="00CA6100" w:rsidTr="00CA6100">
        <w:trPr>
          <w:trHeight w:val="1479"/>
        </w:trPr>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34</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Süreksiz Damga Vergisi ile İlgili işlemler</w:t>
            </w:r>
          </w:p>
        </w:tc>
        <w:tc>
          <w:tcPr>
            <w:tcW w:w="12304" w:type="dxa"/>
            <w:shd w:val="clear" w:color="auto" w:fill="auto"/>
          </w:tcPr>
          <w:p w:rsidR="007C3612" w:rsidRPr="00CA6100" w:rsidRDefault="007C3612" w:rsidP="00E75D31">
            <w:pPr>
              <w:rPr>
                <w:rFonts w:ascii="Arial" w:hAnsi="Arial" w:cs="Arial"/>
                <w:sz w:val="28"/>
                <w:szCs w:val="28"/>
              </w:rPr>
            </w:pPr>
            <w:r w:rsidRPr="00CA6100">
              <w:rPr>
                <w:rFonts w:ascii="Arial" w:hAnsi="Arial" w:cs="Arial"/>
                <w:sz w:val="28"/>
                <w:szCs w:val="28"/>
              </w:rPr>
              <w:t>1-Damga vergisi beyannamesi</w:t>
            </w:r>
          </w:p>
          <w:p w:rsidR="007C3612" w:rsidRPr="00CA6100" w:rsidRDefault="007C3612" w:rsidP="00E75D31">
            <w:pPr>
              <w:rPr>
                <w:rFonts w:ascii="Arial" w:hAnsi="Arial" w:cs="Arial"/>
                <w:sz w:val="28"/>
                <w:szCs w:val="28"/>
              </w:rPr>
            </w:pPr>
            <w:r w:rsidRPr="00CA6100">
              <w:rPr>
                <w:rFonts w:ascii="Arial" w:hAnsi="Arial" w:cs="Arial"/>
                <w:sz w:val="28"/>
                <w:szCs w:val="28"/>
              </w:rPr>
              <w:t>2-Genel bütçeli daireler ile kişiler arasında düzenlenen kağıtlara (ihale kararları hariç) ait damga vergisi ile ilgili olarak, genel bütçeli daire tarafından düzenlenen ve kağıdın mahiyetini, nispi veya maktu vergi tutarını gösteren formüle edilmiş bir yazı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saat</w:t>
            </w:r>
          </w:p>
        </w:tc>
      </w:tr>
      <w:tr w:rsidR="007C3612" w:rsidRPr="00CA6100" w:rsidTr="00CA6100">
        <w:tc>
          <w:tcPr>
            <w:tcW w:w="900" w:type="dxa"/>
            <w:shd w:val="clear" w:color="auto" w:fill="auto"/>
          </w:tcPr>
          <w:p w:rsidR="007C3612" w:rsidRPr="00CA6100" w:rsidRDefault="00C95A4C">
            <w:pPr>
              <w:rPr>
                <w:rFonts w:ascii="Arial" w:hAnsi="Arial" w:cs="Arial"/>
                <w:sz w:val="28"/>
                <w:szCs w:val="28"/>
              </w:rPr>
            </w:pPr>
            <w:r w:rsidRPr="00CA6100">
              <w:rPr>
                <w:rFonts w:ascii="Arial" w:hAnsi="Arial" w:cs="Arial"/>
                <w:sz w:val="28"/>
                <w:szCs w:val="28"/>
              </w:rPr>
              <w:t>35</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İdari Para Cezaları ile İlgili işlemler</w:t>
            </w:r>
          </w:p>
        </w:tc>
        <w:tc>
          <w:tcPr>
            <w:tcW w:w="12304" w:type="dxa"/>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Cezanın süresi içinde veya süresinden sonra kendiliğinden vergi dairesine ödenmek istenmesi halinde idari yaptırım  kararı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30 dakika</w:t>
            </w:r>
          </w:p>
        </w:tc>
      </w:tr>
      <w:tr w:rsidR="007C3612" w:rsidRPr="00CA6100" w:rsidTr="00CA6100">
        <w:tc>
          <w:tcPr>
            <w:tcW w:w="900" w:type="dxa"/>
            <w:shd w:val="clear" w:color="auto" w:fill="auto"/>
          </w:tcPr>
          <w:p w:rsidR="007C3612" w:rsidRPr="00CA6100" w:rsidRDefault="00E01BA5">
            <w:pPr>
              <w:rPr>
                <w:rFonts w:ascii="Arial" w:hAnsi="Arial" w:cs="Arial"/>
                <w:sz w:val="28"/>
                <w:szCs w:val="28"/>
              </w:rPr>
            </w:pPr>
            <w:r>
              <w:rPr>
                <w:rFonts w:ascii="Arial" w:hAnsi="Arial" w:cs="Arial"/>
                <w:sz w:val="28"/>
                <w:szCs w:val="28"/>
              </w:rPr>
              <w:t>36</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Nakit Tahsilat Yapılması</w:t>
            </w:r>
          </w:p>
        </w:tc>
        <w:tc>
          <w:tcPr>
            <w:tcW w:w="12304" w:type="dxa"/>
            <w:shd w:val="clear" w:color="auto" w:fill="auto"/>
          </w:tcPr>
          <w:p w:rsidR="007C3612" w:rsidRPr="00CA6100" w:rsidRDefault="007C3612" w:rsidP="0037137D">
            <w:pPr>
              <w:rPr>
                <w:rFonts w:ascii="Arial" w:hAnsi="Arial" w:cs="Arial"/>
                <w:sz w:val="28"/>
                <w:szCs w:val="28"/>
              </w:rPr>
            </w:pPr>
            <w:r w:rsidRPr="00CA6100">
              <w:rPr>
                <w:rFonts w:ascii="Arial" w:hAnsi="Arial" w:cs="Arial"/>
                <w:sz w:val="28"/>
                <w:szCs w:val="28"/>
              </w:rPr>
              <w:t>1) Tahakkuk Fişi</w:t>
            </w:r>
          </w:p>
          <w:p w:rsidR="007C3612" w:rsidRPr="00CA6100" w:rsidRDefault="007C3612" w:rsidP="0037137D">
            <w:pPr>
              <w:rPr>
                <w:rFonts w:ascii="Arial" w:hAnsi="Arial" w:cs="Arial"/>
                <w:sz w:val="28"/>
                <w:szCs w:val="28"/>
              </w:rPr>
            </w:pPr>
            <w:r w:rsidRPr="00CA6100">
              <w:rPr>
                <w:rFonts w:ascii="Arial" w:hAnsi="Arial" w:cs="Arial"/>
                <w:sz w:val="28"/>
                <w:szCs w:val="28"/>
              </w:rPr>
              <w:t>2) Bilgi Giriş Formu/Ödeme Planı</w:t>
            </w:r>
          </w:p>
          <w:p w:rsidR="007C3612" w:rsidRPr="00CA6100" w:rsidRDefault="007C3612" w:rsidP="0037137D">
            <w:pPr>
              <w:rPr>
                <w:rFonts w:ascii="Arial" w:hAnsi="Arial" w:cs="Arial"/>
                <w:sz w:val="28"/>
                <w:szCs w:val="28"/>
              </w:rPr>
            </w:pPr>
          </w:p>
        </w:tc>
        <w:tc>
          <w:tcPr>
            <w:tcW w:w="2682" w:type="dxa"/>
            <w:shd w:val="clear" w:color="auto" w:fill="auto"/>
          </w:tcPr>
          <w:p w:rsidR="007C3612" w:rsidRPr="00CA6100" w:rsidRDefault="00127F0B" w:rsidP="00CA6100">
            <w:pPr>
              <w:jc w:val="center"/>
              <w:rPr>
                <w:rFonts w:ascii="Arial" w:hAnsi="Arial" w:cs="Arial"/>
                <w:sz w:val="28"/>
                <w:szCs w:val="28"/>
              </w:rPr>
            </w:pPr>
            <w:r w:rsidRPr="00CA6100">
              <w:rPr>
                <w:rFonts w:ascii="Arial" w:hAnsi="Arial" w:cs="Arial"/>
                <w:sz w:val="28"/>
                <w:szCs w:val="28"/>
              </w:rPr>
              <w:t>1</w:t>
            </w:r>
            <w:r w:rsidR="007C3612" w:rsidRPr="00CA6100">
              <w:rPr>
                <w:rFonts w:ascii="Arial" w:hAnsi="Arial" w:cs="Arial"/>
                <w:sz w:val="28"/>
                <w:szCs w:val="28"/>
              </w:rPr>
              <w:t>5 dakika</w:t>
            </w:r>
          </w:p>
        </w:tc>
      </w:tr>
      <w:tr w:rsidR="007C3612" w:rsidRPr="00CA6100" w:rsidTr="00CA6100">
        <w:tc>
          <w:tcPr>
            <w:tcW w:w="900" w:type="dxa"/>
            <w:shd w:val="clear" w:color="auto" w:fill="auto"/>
          </w:tcPr>
          <w:p w:rsidR="007C3612" w:rsidRPr="00CA6100" w:rsidRDefault="00E01BA5" w:rsidP="00E01BA5">
            <w:pPr>
              <w:rPr>
                <w:rFonts w:ascii="Arial" w:hAnsi="Arial" w:cs="Arial"/>
                <w:sz w:val="28"/>
                <w:szCs w:val="28"/>
              </w:rPr>
            </w:pPr>
            <w:r>
              <w:rPr>
                <w:rFonts w:ascii="Arial" w:hAnsi="Arial" w:cs="Arial"/>
                <w:sz w:val="28"/>
                <w:szCs w:val="28"/>
              </w:rPr>
              <w:t>37</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Çekle tahsilat yapılması</w:t>
            </w:r>
          </w:p>
        </w:tc>
        <w:tc>
          <w:tcPr>
            <w:tcW w:w="12304" w:type="dxa"/>
            <w:shd w:val="clear" w:color="auto" w:fill="auto"/>
          </w:tcPr>
          <w:p w:rsidR="007C3612" w:rsidRPr="00CA6100" w:rsidRDefault="007C3612" w:rsidP="0037137D">
            <w:pPr>
              <w:rPr>
                <w:rFonts w:ascii="Arial" w:hAnsi="Arial" w:cs="Arial"/>
                <w:sz w:val="28"/>
                <w:szCs w:val="28"/>
              </w:rPr>
            </w:pPr>
            <w:r w:rsidRPr="00CA6100">
              <w:rPr>
                <w:rFonts w:ascii="Arial" w:hAnsi="Arial" w:cs="Arial"/>
                <w:sz w:val="28"/>
                <w:szCs w:val="28"/>
              </w:rPr>
              <w:t>1) Tahakkuk Fişi</w:t>
            </w:r>
          </w:p>
          <w:p w:rsidR="007C3612" w:rsidRPr="00CA6100" w:rsidRDefault="007C3612" w:rsidP="0037137D">
            <w:pPr>
              <w:rPr>
                <w:rFonts w:ascii="Arial" w:hAnsi="Arial" w:cs="Arial"/>
                <w:sz w:val="28"/>
                <w:szCs w:val="28"/>
              </w:rPr>
            </w:pPr>
            <w:r w:rsidRPr="00CA6100">
              <w:rPr>
                <w:rFonts w:ascii="Arial" w:hAnsi="Arial" w:cs="Arial"/>
                <w:sz w:val="28"/>
                <w:szCs w:val="28"/>
              </w:rPr>
              <w:t>2) Bilgi Giriş Formu/Ödeme Planı</w:t>
            </w:r>
          </w:p>
          <w:p w:rsidR="007C3612" w:rsidRPr="00CA6100" w:rsidRDefault="007C3612" w:rsidP="0037137D">
            <w:pPr>
              <w:rPr>
                <w:rFonts w:ascii="Arial" w:hAnsi="Arial" w:cs="Arial"/>
                <w:sz w:val="28"/>
                <w:szCs w:val="28"/>
              </w:rPr>
            </w:pPr>
          </w:p>
        </w:tc>
        <w:tc>
          <w:tcPr>
            <w:tcW w:w="2682" w:type="dxa"/>
            <w:shd w:val="clear" w:color="auto" w:fill="auto"/>
          </w:tcPr>
          <w:p w:rsidR="007C3612" w:rsidRPr="00CA6100" w:rsidRDefault="00127F0B" w:rsidP="00CA6100">
            <w:pPr>
              <w:jc w:val="center"/>
              <w:rPr>
                <w:rFonts w:ascii="Arial" w:hAnsi="Arial" w:cs="Arial"/>
                <w:sz w:val="28"/>
                <w:szCs w:val="28"/>
              </w:rPr>
            </w:pPr>
            <w:r w:rsidRPr="00CA6100">
              <w:rPr>
                <w:rFonts w:ascii="Arial" w:hAnsi="Arial" w:cs="Arial"/>
                <w:sz w:val="28"/>
                <w:szCs w:val="28"/>
              </w:rPr>
              <w:lastRenderedPageBreak/>
              <w:t>1</w:t>
            </w:r>
            <w:r w:rsidR="007C3612" w:rsidRPr="00CA6100">
              <w:rPr>
                <w:rFonts w:ascii="Arial" w:hAnsi="Arial" w:cs="Arial"/>
                <w:sz w:val="28"/>
                <w:szCs w:val="28"/>
              </w:rPr>
              <w:t>5 dakika</w:t>
            </w:r>
          </w:p>
        </w:tc>
      </w:tr>
      <w:tr w:rsidR="007C3612" w:rsidRPr="00CA6100" w:rsidTr="00CA6100">
        <w:tc>
          <w:tcPr>
            <w:tcW w:w="900" w:type="dxa"/>
            <w:shd w:val="clear" w:color="auto" w:fill="auto"/>
          </w:tcPr>
          <w:p w:rsidR="007C3612" w:rsidRPr="00CA6100" w:rsidRDefault="00670ADC">
            <w:pPr>
              <w:rPr>
                <w:rFonts w:ascii="Arial" w:hAnsi="Arial" w:cs="Arial"/>
                <w:sz w:val="28"/>
                <w:szCs w:val="28"/>
              </w:rPr>
            </w:pPr>
            <w:r>
              <w:rPr>
                <w:rFonts w:ascii="Arial" w:hAnsi="Arial" w:cs="Arial"/>
                <w:sz w:val="28"/>
                <w:szCs w:val="28"/>
              </w:rPr>
              <w:lastRenderedPageBreak/>
              <w:t>38</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Başka vergi daireleri adına tahsilat yapılması</w:t>
            </w:r>
          </w:p>
        </w:tc>
        <w:tc>
          <w:tcPr>
            <w:tcW w:w="12304" w:type="dxa"/>
            <w:shd w:val="clear" w:color="auto" w:fill="auto"/>
          </w:tcPr>
          <w:p w:rsidR="007C3612" w:rsidRPr="00CA6100" w:rsidRDefault="007C3612" w:rsidP="0037137D">
            <w:pPr>
              <w:rPr>
                <w:rFonts w:ascii="Arial" w:hAnsi="Arial" w:cs="Arial"/>
                <w:sz w:val="28"/>
                <w:szCs w:val="28"/>
              </w:rPr>
            </w:pPr>
            <w:r w:rsidRPr="00CA6100">
              <w:rPr>
                <w:rFonts w:ascii="Arial" w:hAnsi="Arial" w:cs="Arial"/>
                <w:sz w:val="28"/>
                <w:szCs w:val="28"/>
              </w:rPr>
              <w:t>1) Tahakkuk Fişi</w:t>
            </w:r>
          </w:p>
          <w:p w:rsidR="007C3612" w:rsidRPr="00CA6100" w:rsidRDefault="007C3612" w:rsidP="0037137D">
            <w:pPr>
              <w:rPr>
                <w:rFonts w:ascii="Arial" w:hAnsi="Arial" w:cs="Arial"/>
                <w:sz w:val="28"/>
                <w:szCs w:val="28"/>
              </w:rPr>
            </w:pPr>
          </w:p>
        </w:tc>
        <w:tc>
          <w:tcPr>
            <w:tcW w:w="2682" w:type="dxa"/>
            <w:shd w:val="clear" w:color="auto" w:fill="auto"/>
          </w:tcPr>
          <w:p w:rsidR="007C3612" w:rsidRPr="00CA6100" w:rsidRDefault="00127F0B" w:rsidP="00CA6100">
            <w:pPr>
              <w:jc w:val="center"/>
              <w:rPr>
                <w:rFonts w:ascii="Arial" w:hAnsi="Arial" w:cs="Arial"/>
                <w:sz w:val="28"/>
                <w:szCs w:val="28"/>
              </w:rPr>
            </w:pPr>
            <w:r w:rsidRPr="00CA6100">
              <w:rPr>
                <w:rFonts w:ascii="Arial" w:hAnsi="Arial" w:cs="Arial"/>
                <w:sz w:val="28"/>
                <w:szCs w:val="28"/>
              </w:rPr>
              <w:t>1</w:t>
            </w:r>
            <w:r w:rsidR="007C3612" w:rsidRPr="00CA6100">
              <w:rPr>
                <w:rFonts w:ascii="Arial" w:hAnsi="Arial" w:cs="Arial"/>
                <w:sz w:val="28"/>
                <w:szCs w:val="28"/>
              </w:rPr>
              <w:t>5 dakika</w:t>
            </w:r>
          </w:p>
        </w:tc>
      </w:tr>
      <w:tr w:rsidR="007C3612" w:rsidRPr="00CA6100" w:rsidTr="00CA6100">
        <w:tc>
          <w:tcPr>
            <w:tcW w:w="900" w:type="dxa"/>
            <w:shd w:val="clear" w:color="auto" w:fill="auto"/>
          </w:tcPr>
          <w:p w:rsidR="007C3612" w:rsidRPr="00CA6100" w:rsidRDefault="000C0251" w:rsidP="000C0251">
            <w:pPr>
              <w:rPr>
                <w:rFonts w:ascii="Arial" w:hAnsi="Arial" w:cs="Arial"/>
                <w:sz w:val="28"/>
                <w:szCs w:val="28"/>
              </w:rPr>
            </w:pPr>
            <w:r>
              <w:rPr>
                <w:rFonts w:ascii="Arial" w:hAnsi="Arial" w:cs="Arial"/>
                <w:sz w:val="28"/>
                <w:szCs w:val="28"/>
              </w:rPr>
              <w:t>39</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Vezne Kapandıktan Sonra Yapılacak Ödemelerin Kabul Edilmesi</w:t>
            </w:r>
          </w:p>
        </w:tc>
        <w:tc>
          <w:tcPr>
            <w:tcW w:w="12304" w:type="dxa"/>
            <w:shd w:val="clear" w:color="auto" w:fill="auto"/>
          </w:tcPr>
          <w:p w:rsidR="007C3612" w:rsidRPr="00CA6100" w:rsidRDefault="007C3612" w:rsidP="00312822">
            <w:pPr>
              <w:rPr>
                <w:rFonts w:ascii="Arial" w:hAnsi="Arial" w:cs="Arial"/>
                <w:sz w:val="28"/>
                <w:szCs w:val="28"/>
              </w:rPr>
            </w:pPr>
            <w:r w:rsidRPr="00CA6100">
              <w:rPr>
                <w:rFonts w:ascii="Arial" w:hAnsi="Arial" w:cs="Arial"/>
                <w:sz w:val="28"/>
                <w:szCs w:val="28"/>
              </w:rPr>
              <w:t>1) Tahakkuk Fişi</w:t>
            </w:r>
          </w:p>
          <w:p w:rsidR="007C3612" w:rsidRPr="00CA6100" w:rsidRDefault="007C3612" w:rsidP="00312822">
            <w:pPr>
              <w:rPr>
                <w:rFonts w:ascii="Arial" w:hAnsi="Arial" w:cs="Arial"/>
                <w:sz w:val="28"/>
                <w:szCs w:val="28"/>
              </w:rPr>
            </w:pPr>
            <w:r w:rsidRPr="00CA6100">
              <w:rPr>
                <w:rFonts w:ascii="Arial" w:hAnsi="Arial" w:cs="Arial"/>
                <w:sz w:val="28"/>
                <w:szCs w:val="28"/>
              </w:rPr>
              <w:t>2) Bilgi Giriş Formu/Ödeme Planı</w:t>
            </w:r>
          </w:p>
          <w:p w:rsidR="007C3612" w:rsidRPr="00CA6100" w:rsidRDefault="007C3612" w:rsidP="00312822">
            <w:pPr>
              <w:rPr>
                <w:rFonts w:ascii="Arial" w:hAnsi="Arial" w:cs="Arial"/>
                <w:sz w:val="28"/>
                <w:szCs w:val="28"/>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w:t>
            </w:r>
            <w:r w:rsidR="000D4C93" w:rsidRPr="00CA6100">
              <w:rPr>
                <w:rFonts w:ascii="Arial" w:hAnsi="Arial" w:cs="Arial"/>
                <w:sz w:val="28"/>
                <w:szCs w:val="28"/>
              </w:rPr>
              <w:t>5</w:t>
            </w:r>
            <w:r w:rsidRPr="00CA6100">
              <w:rPr>
                <w:rFonts w:ascii="Arial" w:hAnsi="Arial" w:cs="Arial"/>
                <w:sz w:val="28"/>
                <w:szCs w:val="28"/>
              </w:rPr>
              <w:t xml:space="preserve"> dakika</w:t>
            </w:r>
          </w:p>
        </w:tc>
      </w:tr>
      <w:tr w:rsidR="007C3612" w:rsidRPr="00CA6100" w:rsidTr="00CA6100">
        <w:tc>
          <w:tcPr>
            <w:tcW w:w="900" w:type="dxa"/>
            <w:shd w:val="clear" w:color="auto" w:fill="auto"/>
          </w:tcPr>
          <w:p w:rsidR="007C3612" w:rsidRPr="00CA6100" w:rsidRDefault="000C0251">
            <w:pPr>
              <w:rPr>
                <w:rFonts w:ascii="Arial" w:hAnsi="Arial" w:cs="Arial"/>
                <w:sz w:val="28"/>
                <w:szCs w:val="28"/>
              </w:rPr>
            </w:pPr>
            <w:r>
              <w:rPr>
                <w:rFonts w:ascii="Arial" w:hAnsi="Arial" w:cs="Arial"/>
                <w:sz w:val="28"/>
                <w:szCs w:val="28"/>
              </w:rPr>
              <w:t>40</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Mükelleflerce Yitirildiği İleri Sürülen Alındılar Hakkında İşlemlerin Yapılması</w:t>
            </w:r>
          </w:p>
        </w:tc>
        <w:tc>
          <w:tcPr>
            <w:tcW w:w="12304" w:type="dxa"/>
            <w:shd w:val="clear" w:color="auto" w:fill="auto"/>
          </w:tcPr>
          <w:p w:rsidR="007C3612" w:rsidRPr="00CA6100" w:rsidRDefault="007C3612" w:rsidP="00312822">
            <w:pPr>
              <w:rPr>
                <w:rFonts w:ascii="Arial" w:hAnsi="Arial" w:cs="Arial"/>
                <w:sz w:val="28"/>
                <w:szCs w:val="28"/>
              </w:rPr>
            </w:pPr>
            <w:r w:rsidRPr="00CA6100">
              <w:rPr>
                <w:rFonts w:ascii="Arial" w:hAnsi="Arial" w:cs="Arial"/>
                <w:sz w:val="28"/>
                <w:szCs w:val="28"/>
              </w:rPr>
              <w:t>1) Dilekçe</w:t>
            </w:r>
          </w:p>
          <w:p w:rsidR="007C3612" w:rsidRPr="00CA6100" w:rsidRDefault="007C3612" w:rsidP="00312822">
            <w:pPr>
              <w:rPr>
                <w:rFonts w:ascii="Arial" w:hAnsi="Arial" w:cs="Arial"/>
                <w:sz w:val="28"/>
                <w:szCs w:val="28"/>
              </w:rPr>
            </w:pPr>
            <w:r w:rsidRPr="00CA6100">
              <w:rPr>
                <w:rFonts w:ascii="Arial" w:hAnsi="Arial" w:cs="Arial"/>
                <w:sz w:val="28"/>
                <w:szCs w:val="28"/>
              </w:rPr>
              <w:t>2) Gazete İlanı</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saat</w:t>
            </w:r>
          </w:p>
        </w:tc>
      </w:tr>
      <w:tr w:rsidR="007C3612" w:rsidRPr="00CA6100" w:rsidTr="00CA6100">
        <w:tc>
          <w:tcPr>
            <w:tcW w:w="900" w:type="dxa"/>
            <w:shd w:val="clear" w:color="auto" w:fill="auto"/>
          </w:tcPr>
          <w:p w:rsidR="007C3612" w:rsidRPr="00CA6100" w:rsidRDefault="000C0251">
            <w:pPr>
              <w:rPr>
                <w:rFonts w:ascii="Arial" w:hAnsi="Arial" w:cs="Arial"/>
                <w:sz w:val="28"/>
                <w:szCs w:val="28"/>
              </w:rPr>
            </w:pPr>
            <w:r>
              <w:rPr>
                <w:rFonts w:ascii="Arial" w:hAnsi="Arial" w:cs="Arial"/>
                <w:sz w:val="28"/>
                <w:szCs w:val="28"/>
              </w:rPr>
              <w:t>41</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Mükelleflere nakden yapılacak iadelerin banka hesaplarına aktarılması</w:t>
            </w:r>
          </w:p>
        </w:tc>
        <w:tc>
          <w:tcPr>
            <w:tcW w:w="12304" w:type="dxa"/>
            <w:shd w:val="clear" w:color="auto" w:fill="auto"/>
          </w:tcPr>
          <w:p w:rsidR="007C3612" w:rsidRPr="00CA6100" w:rsidRDefault="007C3612" w:rsidP="00312822">
            <w:pPr>
              <w:rPr>
                <w:rFonts w:ascii="Arial" w:hAnsi="Arial" w:cs="Arial"/>
                <w:sz w:val="28"/>
                <w:szCs w:val="28"/>
              </w:rPr>
            </w:pPr>
            <w:r w:rsidRPr="00CA6100">
              <w:rPr>
                <w:rFonts w:ascii="Arial" w:hAnsi="Arial" w:cs="Arial"/>
                <w:sz w:val="28"/>
                <w:szCs w:val="28"/>
              </w:rPr>
              <w:t>1) Mükellefin banka hesap numarasını bildirir dilekçesi</w:t>
            </w:r>
          </w:p>
          <w:p w:rsidR="007C3612" w:rsidRPr="00CA6100" w:rsidRDefault="007C3612" w:rsidP="00312822">
            <w:pPr>
              <w:rPr>
                <w:rFonts w:ascii="Arial" w:hAnsi="Arial" w:cs="Arial"/>
                <w:sz w:val="28"/>
                <w:szCs w:val="28"/>
              </w:rPr>
            </w:pPr>
            <w:r w:rsidRPr="00CA6100">
              <w:rPr>
                <w:rFonts w:ascii="Arial" w:hAnsi="Arial" w:cs="Arial"/>
                <w:sz w:val="28"/>
                <w:szCs w:val="28"/>
              </w:rPr>
              <w:t>2) SSK Prim borçlarına mahsup talebinde işyeri sicil numarasını bildirir dilekçe</w:t>
            </w:r>
          </w:p>
          <w:p w:rsidR="007C3612" w:rsidRPr="00CA6100" w:rsidRDefault="007C3612" w:rsidP="00312822">
            <w:pPr>
              <w:rPr>
                <w:rFonts w:ascii="Arial" w:hAnsi="Arial" w:cs="Arial"/>
                <w:sz w:val="28"/>
                <w:szCs w:val="28"/>
              </w:rPr>
            </w:pPr>
            <w:r w:rsidRPr="00CA6100">
              <w:rPr>
                <w:rFonts w:ascii="Arial" w:hAnsi="Arial" w:cs="Arial"/>
                <w:sz w:val="28"/>
                <w:szCs w:val="28"/>
              </w:rPr>
              <w:t>3) Düzeltme fişinin mükellef nüshası</w:t>
            </w:r>
          </w:p>
          <w:p w:rsidR="007C3612" w:rsidRPr="00CA6100" w:rsidRDefault="007C3612" w:rsidP="00312822">
            <w:pPr>
              <w:rPr>
                <w:rFonts w:ascii="Arial" w:hAnsi="Arial" w:cs="Arial"/>
                <w:sz w:val="28"/>
                <w:szCs w:val="28"/>
              </w:rPr>
            </w:pPr>
            <w:r w:rsidRPr="00CA6100">
              <w:rPr>
                <w:rFonts w:ascii="Arial" w:hAnsi="Arial" w:cs="Arial"/>
                <w:sz w:val="28"/>
                <w:szCs w:val="28"/>
              </w:rPr>
              <w:t>4) Vekaletnameye istinaden iade taleplerinde vekaletname aslı (Aslı görülerek Fotokopisi)</w:t>
            </w:r>
          </w:p>
          <w:p w:rsidR="007C3612" w:rsidRPr="00CA6100" w:rsidRDefault="007C3612" w:rsidP="00312822">
            <w:pPr>
              <w:rPr>
                <w:rFonts w:ascii="Arial" w:hAnsi="Arial" w:cs="Arial"/>
                <w:sz w:val="28"/>
                <w:szCs w:val="28"/>
              </w:rPr>
            </w:pPr>
            <w:r w:rsidRPr="00CA6100">
              <w:rPr>
                <w:rFonts w:ascii="Arial" w:hAnsi="Arial" w:cs="Arial"/>
                <w:sz w:val="28"/>
                <w:szCs w:val="28"/>
              </w:rPr>
              <w:t>5) Varislere yapılacak ödemelerde Veraset ilamı (Aslı görülerek fotokopisi)</w:t>
            </w:r>
          </w:p>
          <w:p w:rsidR="007C3612" w:rsidRPr="00CA6100" w:rsidRDefault="007C3612" w:rsidP="00312822">
            <w:pPr>
              <w:rPr>
                <w:rFonts w:ascii="Arial" w:hAnsi="Arial" w:cs="Arial"/>
                <w:sz w:val="28"/>
                <w:szCs w:val="28"/>
              </w:rPr>
            </w:pPr>
            <w:r w:rsidRPr="00CA6100">
              <w:rPr>
                <w:rFonts w:ascii="Arial" w:hAnsi="Arial" w:cs="Arial"/>
                <w:sz w:val="28"/>
                <w:szCs w:val="28"/>
              </w:rPr>
              <w:t>6) İlgili mevzuatında iadeye ilişkin yer alan belgeler</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gün</w:t>
            </w:r>
          </w:p>
        </w:tc>
      </w:tr>
      <w:tr w:rsidR="007C3612" w:rsidRPr="00CA6100" w:rsidTr="00CA6100">
        <w:trPr>
          <w:trHeight w:val="890"/>
        </w:trPr>
        <w:tc>
          <w:tcPr>
            <w:tcW w:w="900" w:type="dxa"/>
            <w:shd w:val="clear" w:color="auto" w:fill="auto"/>
          </w:tcPr>
          <w:p w:rsidR="007C3612" w:rsidRPr="00CA6100" w:rsidRDefault="000C0251">
            <w:pPr>
              <w:rPr>
                <w:rFonts w:ascii="Arial" w:hAnsi="Arial" w:cs="Arial"/>
                <w:sz w:val="28"/>
                <w:szCs w:val="28"/>
              </w:rPr>
            </w:pPr>
            <w:r>
              <w:rPr>
                <w:rFonts w:ascii="Arial" w:hAnsi="Arial" w:cs="Arial"/>
                <w:sz w:val="28"/>
                <w:szCs w:val="28"/>
              </w:rPr>
              <w:t>42</w:t>
            </w:r>
          </w:p>
        </w:tc>
        <w:tc>
          <w:tcPr>
            <w:tcW w:w="5944" w:type="dxa"/>
            <w:gridSpan w:val="2"/>
            <w:shd w:val="clear" w:color="auto" w:fill="auto"/>
          </w:tcPr>
          <w:p w:rsidR="007C3612" w:rsidRPr="00CA6100" w:rsidRDefault="007C3612">
            <w:pPr>
              <w:rPr>
                <w:rFonts w:ascii="Arial" w:hAnsi="Arial" w:cs="Arial"/>
                <w:sz w:val="28"/>
                <w:szCs w:val="28"/>
              </w:rPr>
            </w:pPr>
            <w:r w:rsidRPr="00CA6100">
              <w:rPr>
                <w:rFonts w:ascii="Arial" w:hAnsi="Arial" w:cs="Arial"/>
                <w:sz w:val="28"/>
                <w:szCs w:val="28"/>
              </w:rPr>
              <w:t>Mükelleflerin Mahsuben İade Taleplerine İstinaden Mahsup Alındısı Düzenlenmesi</w:t>
            </w:r>
          </w:p>
        </w:tc>
        <w:tc>
          <w:tcPr>
            <w:tcW w:w="12304" w:type="dxa"/>
            <w:shd w:val="clear" w:color="auto" w:fill="auto"/>
          </w:tcPr>
          <w:p w:rsidR="007C3612" w:rsidRPr="00CA6100" w:rsidRDefault="007C3612" w:rsidP="0037137D">
            <w:pPr>
              <w:rPr>
                <w:rFonts w:ascii="Arial" w:hAnsi="Arial" w:cs="Arial"/>
                <w:sz w:val="28"/>
                <w:szCs w:val="28"/>
              </w:rPr>
            </w:pPr>
            <w:r w:rsidRPr="00CA6100">
              <w:rPr>
                <w:rFonts w:ascii="Arial" w:hAnsi="Arial" w:cs="Arial"/>
                <w:sz w:val="28"/>
                <w:szCs w:val="28"/>
              </w:rPr>
              <w:t>Dilekçe</w:t>
            </w: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1 gün</w:t>
            </w:r>
          </w:p>
        </w:tc>
      </w:tr>
      <w:tr w:rsidR="007C3612" w:rsidRPr="00CA6100" w:rsidTr="00CA6100">
        <w:tc>
          <w:tcPr>
            <w:tcW w:w="900" w:type="dxa"/>
            <w:shd w:val="clear" w:color="auto" w:fill="auto"/>
          </w:tcPr>
          <w:p w:rsidR="007C3612" w:rsidRPr="00CA6100" w:rsidRDefault="000C0251" w:rsidP="000C0251">
            <w:pPr>
              <w:rPr>
                <w:rFonts w:ascii="Arial" w:hAnsi="Arial" w:cs="Arial"/>
                <w:sz w:val="28"/>
                <w:szCs w:val="28"/>
              </w:rPr>
            </w:pPr>
            <w:r>
              <w:rPr>
                <w:rFonts w:ascii="Arial" w:hAnsi="Arial" w:cs="Arial"/>
                <w:sz w:val="28"/>
                <w:szCs w:val="28"/>
              </w:rPr>
              <w:t>43</w:t>
            </w:r>
          </w:p>
        </w:tc>
        <w:tc>
          <w:tcPr>
            <w:tcW w:w="2781" w:type="dxa"/>
            <w:shd w:val="clear" w:color="auto" w:fill="auto"/>
          </w:tcPr>
          <w:p w:rsidR="007C3612" w:rsidRPr="00CA6100" w:rsidRDefault="007C3612">
            <w:pPr>
              <w:rPr>
                <w:rFonts w:ascii="Arial" w:hAnsi="Arial" w:cs="Arial"/>
                <w:sz w:val="22"/>
                <w:szCs w:val="22"/>
              </w:rPr>
            </w:pPr>
            <w:r w:rsidRPr="00CA6100">
              <w:rPr>
                <w:rFonts w:ascii="Arial" w:hAnsi="Arial" w:cs="Arial"/>
                <w:sz w:val="28"/>
                <w:szCs w:val="28"/>
              </w:rPr>
              <w:t>Vergi İade</w:t>
            </w:r>
            <w:r w:rsidR="00BC00CE" w:rsidRPr="00CA6100">
              <w:rPr>
                <w:rFonts w:ascii="Arial" w:hAnsi="Arial" w:cs="Arial"/>
                <w:sz w:val="28"/>
                <w:szCs w:val="28"/>
              </w:rPr>
              <w:t>si işlemleri</w:t>
            </w:r>
          </w:p>
        </w:tc>
        <w:tc>
          <w:tcPr>
            <w:tcW w:w="3163" w:type="dxa"/>
            <w:shd w:val="clear" w:color="auto" w:fill="auto"/>
          </w:tcPr>
          <w:p w:rsidR="007C3612" w:rsidRPr="00CA6100" w:rsidRDefault="007C3612">
            <w:pPr>
              <w:rPr>
                <w:rFonts w:ascii="Arial" w:hAnsi="Arial" w:cs="Arial"/>
                <w:sz w:val="22"/>
                <w:szCs w:val="22"/>
              </w:rPr>
            </w:pPr>
            <w:r w:rsidRPr="00CA6100">
              <w:rPr>
                <w:rFonts w:ascii="Arial" w:hAnsi="Arial" w:cs="Arial"/>
                <w:sz w:val="28"/>
                <w:szCs w:val="28"/>
              </w:rPr>
              <w:t>Gelir/ Kurumlar Vergisi İade Talebi</w:t>
            </w:r>
          </w:p>
        </w:tc>
        <w:tc>
          <w:tcPr>
            <w:tcW w:w="12304" w:type="dxa"/>
            <w:shd w:val="clear" w:color="auto" w:fill="auto"/>
          </w:tcPr>
          <w:p w:rsidR="007C3612" w:rsidRPr="00CA6100" w:rsidRDefault="007C3612" w:rsidP="002A648D">
            <w:pPr>
              <w:rPr>
                <w:rFonts w:ascii="Arial" w:hAnsi="Arial" w:cs="Arial"/>
                <w:sz w:val="28"/>
                <w:szCs w:val="28"/>
              </w:rPr>
            </w:pPr>
            <w:r w:rsidRPr="00CA6100">
              <w:rPr>
                <w:rFonts w:ascii="Arial" w:hAnsi="Arial" w:cs="Arial"/>
                <w:sz w:val="28"/>
                <w:szCs w:val="28"/>
              </w:rPr>
              <w:t xml:space="preserve">1-Gelir/ Kurumlar Vergisi İade Talep Dilekçesi </w:t>
            </w:r>
          </w:p>
          <w:p w:rsidR="007C3612" w:rsidRPr="00CA6100" w:rsidRDefault="007C3612" w:rsidP="00CA6100">
            <w:pPr>
              <w:jc w:val="both"/>
              <w:rPr>
                <w:rFonts w:ascii="Arial" w:hAnsi="Arial" w:cs="Arial"/>
                <w:sz w:val="28"/>
                <w:szCs w:val="28"/>
              </w:rPr>
            </w:pPr>
            <w:r w:rsidRPr="00CA6100">
              <w:rPr>
                <w:rFonts w:ascii="Arial" w:hAnsi="Arial" w:cs="Arial"/>
                <w:sz w:val="28"/>
                <w:szCs w:val="28"/>
              </w:rPr>
              <w:t>2-Ücretler için, İşveren tarafından vergi kesintisinin yapıldığını gösteren yazının onaylı örneği.</w:t>
            </w:r>
          </w:p>
          <w:p w:rsidR="007C3612" w:rsidRPr="00CA6100" w:rsidRDefault="007C3612" w:rsidP="00CA6100">
            <w:pPr>
              <w:jc w:val="both"/>
              <w:rPr>
                <w:rFonts w:ascii="Arial" w:hAnsi="Arial" w:cs="Arial"/>
                <w:sz w:val="28"/>
                <w:szCs w:val="28"/>
              </w:rPr>
            </w:pPr>
            <w:r w:rsidRPr="00CA6100">
              <w:rPr>
                <w:rFonts w:ascii="Arial" w:hAnsi="Arial" w:cs="Arial"/>
                <w:sz w:val="28"/>
                <w:szCs w:val="28"/>
              </w:rPr>
              <w:t>3-Gayrimenkul Sermaye İradı için, Kira kontratının onaylı örneği</w:t>
            </w:r>
          </w:p>
          <w:p w:rsidR="007C3612" w:rsidRPr="00CA6100" w:rsidRDefault="007C3612" w:rsidP="00CA6100">
            <w:pPr>
              <w:jc w:val="both"/>
              <w:rPr>
                <w:rFonts w:ascii="Arial" w:hAnsi="Arial" w:cs="Arial"/>
                <w:sz w:val="28"/>
                <w:szCs w:val="28"/>
              </w:rPr>
            </w:pPr>
            <w:r w:rsidRPr="00CA6100">
              <w:rPr>
                <w:rFonts w:ascii="Arial" w:hAnsi="Arial" w:cs="Arial"/>
                <w:sz w:val="28"/>
                <w:szCs w:val="28"/>
              </w:rPr>
              <w:t>4-Menkul Sermaye İradı için, vergi kesintisinin yapıldığını gösteren belgenin onaylı örneği</w:t>
            </w:r>
          </w:p>
          <w:p w:rsidR="007C3612" w:rsidRPr="00CA6100" w:rsidRDefault="007C3612" w:rsidP="00CA6100">
            <w:pPr>
              <w:jc w:val="both"/>
              <w:rPr>
                <w:rFonts w:ascii="Arial" w:hAnsi="Arial" w:cs="Arial"/>
                <w:sz w:val="28"/>
                <w:szCs w:val="28"/>
              </w:rPr>
            </w:pPr>
            <w:r w:rsidRPr="00CA6100">
              <w:rPr>
                <w:rFonts w:ascii="Arial" w:hAnsi="Arial" w:cs="Arial"/>
                <w:sz w:val="28"/>
                <w:szCs w:val="28"/>
              </w:rPr>
              <w:t>5-Serbest meslek kazançları için tevkif yoluyla kesilen vergilerin vergi sorumlusu adına tahakkuk ettiğini gösteren ilgili saymanlık yazısının onaylı örneği</w:t>
            </w:r>
          </w:p>
          <w:p w:rsidR="007C3612" w:rsidRPr="00CA6100" w:rsidRDefault="007C3612" w:rsidP="00CA6100">
            <w:pPr>
              <w:jc w:val="both"/>
              <w:rPr>
                <w:rFonts w:ascii="Arial" w:hAnsi="Arial" w:cs="Arial"/>
                <w:sz w:val="28"/>
                <w:szCs w:val="28"/>
              </w:rPr>
            </w:pPr>
            <w:r w:rsidRPr="00CA6100">
              <w:rPr>
                <w:rFonts w:ascii="Arial" w:hAnsi="Arial" w:cs="Arial"/>
                <w:sz w:val="28"/>
                <w:szCs w:val="28"/>
              </w:rPr>
              <w:t xml:space="preserve">6-Ticari ve Zirai kazançlar için, tevkif yoluyla kesilen vergilerin vergi sorumlusu tarafından ilgili vergi dairesine ödenmiş olduğuna dair belgenin ilgili kurumlarca onaylanan bir örneği </w:t>
            </w:r>
          </w:p>
          <w:p w:rsidR="007C3612" w:rsidRPr="00CA6100" w:rsidRDefault="007C3612" w:rsidP="00CA6100">
            <w:pPr>
              <w:jc w:val="both"/>
              <w:rPr>
                <w:rFonts w:ascii="Arial" w:hAnsi="Arial" w:cs="Arial"/>
                <w:sz w:val="28"/>
                <w:szCs w:val="28"/>
              </w:rPr>
            </w:pPr>
          </w:p>
          <w:p w:rsidR="007C3612" w:rsidRPr="00CA6100" w:rsidRDefault="007C3612" w:rsidP="00CA6100">
            <w:pPr>
              <w:jc w:val="both"/>
              <w:rPr>
                <w:rFonts w:ascii="Arial" w:hAnsi="Arial" w:cs="Arial"/>
                <w:sz w:val="28"/>
                <w:szCs w:val="28"/>
              </w:rPr>
            </w:pPr>
          </w:p>
          <w:p w:rsidR="007C3612" w:rsidRPr="00CA6100" w:rsidRDefault="007C3612" w:rsidP="00CA6100">
            <w:pPr>
              <w:jc w:val="both"/>
              <w:rPr>
                <w:rFonts w:ascii="Arial" w:hAnsi="Arial" w:cs="Arial"/>
                <w:sz w:val="28"/>
                <w:szCs w:val="28"/>
              </w:rPr>
            </w:pPr>
          </w:p>
          <w:p w:rsidR="007C3612" w:rsidRPr="00CA6100" w:rsidRDefault="007C3612" w:rsidP="0037137D">
            <w:pPr>
              <w:rPr>
                <w:rFonts w:ascii="Arial" w:hAnsi="Arial" w:cs="Arial"/>
                <w:sz w:val="22"/>
                <w:szCs w:val="22"/>
              </w:rPr>
            </w:pPr>
          </w:p>
        </w:tc>
        <w:tc>
          <w:tcPr>
            <w:tcW w:w="2682" w:type="dxa"/>
            <w:shd w:val="clear" w:color="auto" w:fill="auto"/>
          </w:tcPr>
          <w:p w:rsidR="007C3612" w:rsidRPr="00CA6100" w:rsidRDefault="007C3612" w:rsidP="00CA6100">
            <w:pPr>
              <w:jc w:val="center"/>
              <w:rPr>
                <w:rFonts w:ascii="Arial" w:hAnsi="Arial" w:cs="Arial"/>
                <w:sz w:val="28"/>
                <w:szCs w:val="28"/>
              </w:rPr>
            </w:pPr>
            <w:r w:rsidRPr="00CA6100">
              <w:rPr>
                <w:rFonts w:ascii="Arial" w:hAnsi="Arial" w:cs="Arial"/>
                <w:sz w:val="28"/>
                <w:szCs w:val="28"/>
              </w:rPr>
              <w:t>3 ay</w:t>
            </w:r>
          </w:p>
        </w:tc>
      </w:tr>
    </w:tbl>
    <w:p w:rsidR="00691D6D" w:rsidRPr="00F0293B" w:rsidRDefault="00691D6D">
      <w:pPr>
        <w:rPr>
          <w:rFonts w:ascii="Arial" w:hAnsi="Arial" w:cs="Arial"/>
          <w:sz w:val="22"/>
          <w:szCs w:val="22"/>
        </w:rPr>
      </w:pPr>
    </w:p>
    <w:p w:rsidR="00166B51" w:rsidRPr="00F0293B" w:rsidDel="00EF76E6" w:rsidRDefault="00166B51" w:rsidP="00166B51">
      <w:pPr>
        <w:jc w:val="both"/>
        <w:rPr>
          <w:del w:id="77" w:author="Adm06" w:date="2014-06-03T15:26:00Z"/>
          <w:rFonts w:ascii="Arial" w:hAnsi="Arial" w:cs="Arial"/>
          <w:sz w:val="28"/>
          <w:szCs w:val="28"/>
        </w:rPr>
      </w:pPr>
      <w:r w:rsidRPr="00F0293B">
        <w:rPr>
          <w:rFonts w:ascii="Arial" w:hAnsi="Arial" w:cs="Arial"/>
          <w:sz w:val="28"/>
          <w:szCs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66B51" w:rsidRPr="00F0293B" w:rsidRDefault="00166B51" w:rsidP="00EF76E6">
      <w:pPr>
        <w:jc w:val="both"/>
        <w:rPr>
          <w:rFonts w:ascii="Arial" w:hAnsi="Arial" w:cs="Arial"/>
          <w:sz w:val="28"/>
          <w:szCs w:val="28"/>
        </w:rPr>
      </w:pPr>
    </w:p>
    <w:p w:rsidR="00166B51" w:rsidRPr="00F0293B" w:rsidRDefault="00166B51" w:rsidP="00166B51">
      <w:pPr>
        <w:rPr>
          <w:rFonts w:ascii="Arial" w:hAnsi="Arial" w:cs="Arial"/>
          <w:sz w:val="28"/>
          <w:szCs w:val="28"/>
        </w:rPr>
      </w:pPr>
      <w:r w:rsidRPr="00F0293B">
        <w:rPr>
          <w:rFonts w:ascii="Arial" w:hAnsi="Arial" w:cs="Arial"/>
          <w:sz w:val="28"/>
          <w:szCs w:val="28"/>
        </w:rPr>
        <w:t>İlk Müracaat Yeri</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78" w:author="Adm06" w:date="2014-06-03T15:23:00Z">
        <w:r w:rsidR="005C53AA">
          <w:rPr>
            <w:rFonts w:ascii="Arial" w:hAnsi="Arial" w:cs="Arial"/>
            <w:sz w:val="28"/>
            <w:szCs w:val="28"/>
          </w:rPr>
          <w:t xml:space="preserve">                                   </w:t>
        </w:r>
      </w:ins>
      <w:r w:rsidRPr="00F0293B">
        <w:rPr>
          <w:rFonts w:ascii="Arial" w:hAnsi="Arial" w:cs="Arial"/>
          <w:sz w:val="28"/>
          <w:szCs w:val="28"/>
        </w:rPr>
        <w:t>İkinci Müracaat Yeri:</w:t>
      </w:r>
    </w:p>
    <w:p w:rsidR="00166B51" w:rsidRPr="00F0293B" w:rsidRDefault="00166B51" w:rsidP="00166B51">
      <w:pPr>
        <w:rPr>
          <w:rFonts w:ascii="Arial" w:hAnsi="Arial" w:cs="Arial"/>
          <w:sz w:val="28"/>
          <w:szCs w:val="28"/>
        </w:rPr>
      </w:pPr>
      <w:r w:rsidRPr="00F0293B">
        <w:rPr>
          <w:rFonts w:ascii="Arial" w:hAnsi="Arial" w:cs="Arial"/>
          <w:sz w:val="28"/>
          <w:szCs w:val="28"/>
        </w:rPr>
        <w:t>İsim</w:t>
      </w:r>
      <w:r w:rsidRPr="00F0293B">
        <w:rPr>
          <w:rFonts w:ascii="Arial" w:hAnsi="Arial" w:cs="Arial"/>
          <w:sz w:val="28"/>
          <w:szCs w:val="28"/>
        </w:rPr>
        <w:tab/>
      </w:r>
      <w:r w:rsidRPr="00F0293B">
        <w:rPr>
          <w:rFonts w:ascii="Arial" w:hAnsi="Arial" w:cs="Arial"/>
          <w:sz w:val="28"/>
          <w:szCs w:val="28"/>
        </w:rPr>
        <w:tab/>
        <w:t>:</w:t>
      </w:r>
      <w:r w:rsidR="000C0251">
        <w:rPr>
          <w:rFonts w:ascii="Arial" w:hAnsi="Arial" w:cs="Arial"/>
          <w:sz w:val="28"/>
          <w:szCs w:val="28"/>
        </w:rPr>
        <w:t>İsmail KARABULUT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79" w:author="Adm06" w:date="2014-06-03T15:23:00Z">
        <w:r w:rsidR="005C53AA">
          <w:rPr>
            <w:rFonts w:ascii="Arial" w:hAnsi="Arial" w:cs="Arial"/>
            <w:sz w:val="28"/>
            <w:szCs w:val="28"/>
          </w:rPr>
          <w:t xml:space="preserve">        </w:t>
        </w:r>
      </w:ins>
      <w:r w:rsidRPr="00F0293B">
        <w:rPr>
          <w:rFonts w:ascii="Arial" w:hAnsi="Arial" w:cs="Arial"/>
          <w:sz w:val="28"/>
          <w:szCs w:val="28"/>
        </w:rPr>
        <w:t>İsim</w:t>
      </w:r>
      <w:r w:rsidRPr="00F0293B">
        <w:rPr>
          <w:rFonts w:ascii="Arial" w:hAnsi="Arial" w:cs="Arial"/>
          <w:sz w:val="28"/>
          <w:szCs w:val="28"/>
        </w:rPr>
        <w:tab/>
      </w:r>
      <w:r w:rsidRPr="00F0293B">
        <w:rPr>
          <w:rFonts w:ascii="Arial" w:hAnsi="Arial" w:cs="Arial"/>
          <w:sz w:val="28"/>
          <w:szCs w:val="28"/>
        </w:rPr>
        <w:tab/>
        <w:t>:</w:t>
      </w:r>
      <w:r w:rsidR="000C0251">
        <w:rPr>
          <w:rFonts w:ascii="Arial" w:hAnsi="Arial" w:cs="Arial"/>
          <w:sz w:val="28"/>
          <w:szCs w:val="28"/>
        </w:rPr>
        <w:t xml:space="preserve"> Tekin ERDEMİR</w:t>
      </w:r>
      <w:del w:id="80" w:author="Adm06" w:date="2014-06-03T15:24:00Z">
        <w:r w:rsidRPr="00EF76E6" w:rsidDel="005C53AA">
          <w:rPr>
            <w:rFonts w:ascii="Arial" w:hAnsi="Arial" w:cs="Arial"/>
            <w:sz w:val="28"/>
            <w:szCs w:val="28"/>
          </w:rPr>
          <w:delText xml:space="preserve"> </w:delText>
        </w:r>
      </w:del>
    </w:p>
    <w:p w:rsidR="00166B51" w:rsidRPr="00F0293B" w:rsidRDefault="00744961" w:rsidP="00166B51">
      <w:pPr>
        <w:rPr>
          <w:rFonts w:ascii="Arial" w:hAnsi="Arial" w:cs="Arial"/>
          <w:sz w:val="28"/>
          <w:szCs w:val="28"/>
        </w:rPr>
      </w:pPr>
      <w:r w:rsidRPr="00F0293B">
        <w:rPr>
          <w:rFonts w:ascii="Arial" w:hAnsi="Arial" w:cs="Arial"/>
          <w:sz w:val="28"/>
          <w:szCs w:val="28"/>
        </w:rPr>
        <w:t>Unvan</w:t>
      </w:r>
      <w:r w:rsidRPr="00F0293B">
        <w:rPr>
          <w:rFonts w:ascii="Arial" w:hAnsi="Arial" w:cs="Arial"/>
          <w:sz w:val="28"/>
          <w:szCs w:val="28"/>
        </w:rPr>
        <w:tab/>
        <w:t>:</w:t>
      </w:r>
      <w:ins w:id="81" w:author="Adm06" w:date="2014-06-03T15:22:00Z">
        <w:r w:rsidR="00F06DC0">
          <w:rPr>
            <w:rFonts w:ascii="Arial" w:hAnsi="Arial" w:cs="Arial"/>
            <w:sz w:val="28"/>
            <w:szCs w:val="28"/>
          </w:rPr>
          <w:t>Malmüdürü</w:t>
        </w:r>
      </w:ins>
      <w:ins w:id="82" w:author="Adm06" w:date="2014-06-03T15:23:00Z">
        <w:r w:rsidR="00F06DC0">
          <w:rPr>
            <w:rFonts w:ascii="Arial" w:hAnsi="Arial" w:cs="Arial"/>
            <w:sz w:val="28"/>
            <w:szCs w:val="28"/>
          </w:rPr>
          <w:t xml:space="preserve"> V.</w:t>
        </w:r>
      </w:ins>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83" w:author="Adm06" w:date="2014-06-03T15:24:00Z">
        <w:r w:rsidR="005C53AA">
          <w:rPr>
            <w:rFonts w:ascii="Arial" w:hAnsi="Arial" w:cs="Arial"/>
            <w:sz w:val="28"/>
            <w:szCs w:val="28"/>
          </w:rPr>
          <w:t xml:space="preserve">                 </w:t>
        </w:r>
      </w:ins>
      <w:r w:rsidR="00166B51" w:rsidRPr="00F0293B">
        <w:rPr>
          <w:rFonts w:ascii="Arial" w:hAnsi="Arial" w:cs="Arial"/>
          <w:sz w:val="28"/>
          <w:szCs w:val="28"/>
        </w:rPr>
        <w:t>Unvan</w:t>
      </w:r>
      <w:r w:rsidR="00166B51" w:rsidRPr="00F0293B">
        <w:rPr>
          <w:rFonts w:ascii="Arial" w:hAnsi="Arial" w:cs="Arial"/>
          <w:sz w:val="28"/>
          <w:szCs w:val="28"/>
        </w:rPr>
        <w:tab/>
        <w:t xml:space="preserve">: </w:t>
      </w:r>
      <w:ins w:id="84" w:author="Adm06" w:date="2014-06-03T15:24:00Z">
        <w:r w:rsidR="005C53AA">
          <w:rPr>
            <w:rFonts w:ascii="Arial" w:hAnsi="Arial" w:cs="Arial"/>
            <w:sz w:val="28"/>
            <w:szCs w:val="28"/>
          </w:rPr>
          <w:t>Kaymakam</w:t>
        </w:r>
      </w:ins>
    </w:p>
    <w:p w:rsidR="00166B51" w:rsidRPr="00F0293B" w:rsidRDefault="00744961" w:rsidP="00166B51">
      <w:pPr>
        <w:rPr>
          <w:rFonts w:ascii="Arial" w:hAnsi="Arial" w:cs="Arial"/>
          <w:sz w:val="28"/>
          <w:szCs w:val="28"/>
        </w:rPr>
      </w:pPr>
      <w:r w:rsidRPr="00F0293B">
        <w:rPr>
          <w:rFonts w:ascii="Arial" w:hAnsi="Arial" w:cs="Arial"/>
          <w:sz w:val="28"/>
          <w:szCs w:val="28"/>
        </w:rPr>
        <w:t>Adres</w:t>
      </w:r>
      <w:r w:rsidRPr="00F0293B">
        <w:rPr>
          <w:rFonts w:ascii="Arial" w:hAnsi="Arial" w:cs="Arial"/>
          <w:sz w:val="28"/>
          <w:szCs w:val="28"/>
        </w:rPr>
        <w:tab/>
        <w:t>:</w:t>
      </w:r>
      <w:ins w:id="85" w:author="Adm06" w:date="2014-06-03T15:23:00Z">
        <w:r w:rsidR="00F06DC0">
          <w:rPr>
            <w:rFonts w:ascii="Arial" w:hAnsi="Arial" w:cs="Arial"/>
            <w:sz w:val="28"/>
            <w:szCs w:val="28"/>
          </w:rPr>
          <w:t>Keskin Malmüdürlüğü</w:t>
        </w:r>
      </w:ins>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86" w:author="Adm06" w:date="2014-06-03T15:24:00Z">
        <w:r w:rsidR="005C53AA">
          <w:rPr>
            <w:rFonts w:ascii="Arial" w:hAnsi="Arial" w:cs="Arial"/>
            <w:sz w:val="28"/>
            <w:szCs w:val="28"/>
          </w:rPr>
          <w:t xml:space="preserve">        </w:t>
        </w:r>
      </w:ins>
      <w:r w:rsidR="00166B51" w:rsidRPr="00F0293B">
        <w:rPr>
          <w:rFonts w:ascii="Arial" w:hAnsi="Arial" w:cs="Arial"/>
          <w:sz w:val="28"/>
          <w:szCs w:val="28"/>
        </w:rPr>
        <w:t>Adres</w:t>
      </w:r>
      <w:r w:rsidR="00166B51" w:rsidRPr="00F0293B">
        <w:rPr>
          <w:rFonts w:ascii="Arial" w:hAnsi="Arial" w:cs="Arial"/>
          <w:sz w:val="28"/>
          <w:szCs w:val="28"/>
        </w:rPr>
        <w:tab/>
      </w:r>
      <w:ins w:id="87" w:author="Adm06" w:date="2014-06-03T15:24:00Z">
        <w:r w:rsidR="005C53AA">
          <w:rPr>
            <w:rFonts w:ascii="Arial" w:hAnsi="Arial" w:cs="Arial"/>
            <w:sz w:val="28"/>
            <w:szCs w:val="28"/>
          </w:rPr>
          <w:t xml:space="preserve">         </w:t>
        </w:r>
      </w:ins>
      <w:r w:rsidR="00166B51" w:rsidRPr="00F0293B">
        <w:rPr>
          <w:rFonts w:ascii="Arial" w:hAnsi="Arial" w:cs="Arial"/>
          <w:sz w:val="28"/>
          <w:szCs w:val="28"/>
        </w:rPr>
        <w:t>:</w:t>
      </w:r>
      <w:ins w:id="88" w:author="Adm06" w:date="2014-06-03T15:25:00Z">
        <w:r w:rsidR="005C53AA">
          <w:rPr>
            <w:rFonts w:ascii="Arial" w:hAnsi="Arial" w:cs="Arial"/>
            <w:sz w:val="28"/>
            <w:szCs w:val="28"/>
          </w:rPr>
          <w:t>Keskin Kaymakamlığı</w:t>
        </w:r>
      </w:ins>
      <w:r w:rsidR="00166B51" w:rsidRPr="00F0293B">
        <w:rPr>
          <w:rFonts w:ascii="Arial" w:hAnsi="Arial" w:cs="Arial"/>
          <w:sz w:val="28"/>
          <w:szCs w:val="28"/>
        </w:rPr>
        <w:t xml:space="preserve"> </w:t>
      </w:r>
    </w:p>
    <w:p w:rsidR="00166B51" w:rsidRPr="00F0293B" w:rsidRDefault="00166B51" w:rsidP="00166B51">
      <w:pPr>
        <w:rPr>
          <w:rFonts w:ascii="Arial" w:hAnsi="Arial" w:cs="Arial"/>
          <w:sz w:val="28"/>
          <w:szCs w:val="28"/>
        </w:rPr>
      </w:pPr>
      <w:r w:rsidRPr="00F0293B">
        <w:rPr>
          <w:rFonts w:ascii="Arial" w:hAnsi="Arial" w:cs="Arial"/>
          <w:sz w:val="28"/>
          <w:szCs w:val="28"/>
        </w:rPr>
        <w:t>Tel</w:t>
      </w:r>
      <w:r w:rsidRPr="00F0293B">
        <w:rPr>
          <w:rFonts w:ascii="Arial" w:hAnsi="Arial" w:cs="Arial"/>
          <w:sz w:val="28"/>
          <w:szCs w:val="28"/>
        </w:rPr>
        <w:tab/>
      </w:r>
      <w:r w:rsidRPr="00F0293B">
        <w:rPr>
          <w:rFonts w:ascii="Arial" w:hAnsi="Arial" w:cs="Arial"/>
          <w:sz w:val="28"/>
          <w:szCs w:val="28"/>
        </w:rPr>
        <w:tab/>
        <w:t>:</w:t>
      </w:r>
      <w:ins w:id="89" w:author="Adm06" w:date="2014-06-03T15:23:00Z">
        <w:r w:rsidR="00F06DC0">
          <w:rPr>
            <w:rFonts w:ascii="Arial" w:hAnsi="Arial" w:cs="Arial"/>
            <w:sz w:val="28"/>
            <w:szCs w:val="28"/>
          </w:rPr>
          <w:t>5153033</w:t>
        </w:r>
      </w:ins>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90" w:author="Adm06" w:date="2014-06-03T15:24:00Z">
        <w:r w:rsidR="005C53AA">
          <w:rPr>
            <w:rFonts w:ascii="Arial" w:hAnsi="Arial" w:cs="Arial"/>
            <w:sz w:val="28"/>
            <w:szCs w:val="28"/>
          </w:rPr>
          <w:t xml:space="preserve">                          </w:t>
        </w:r>
      </w:ins>
      <w:r w:rsidRPr="00F0293B">
        <w:rPr>
          <w:rFonts w:ascii="Arial" w:hAnsi="Arial" w:cs="Arial"/>
          <w:sz w:val="28"/>
          <w:szCs w:val="28"/>
        </w:rPr>
        <w:t>Tel</w:t>
      </w:r>
      <w:r w:rsidRPr="00F0293B">
        <w:rPr>
          <w:rFonts w:ascii="Arial" w:hAnsi="Arial" w:cs="Arial"/>
          <w:sz w:val="28"/>
          <w:szCs w:val="28"/>
        </w:rPr>
        <w:tab/>
      </w:r>
      <w:r w:rsidRPr="00F0293B">
        <w:rPr>
          <w:rFonts w:ascii="Arial" w:hAnsi="Arial" w:cs="Arial"/>
          <w:sz w:val="28"/>
          <w:szCs w:val="28"/>
        </w:rPr>
        <w:tab/>
        <w:t xml:space="preserve">: </w:t>
      </w:r>
      <w:ins w:id="91" w:author="Adm06" w:date="2014-06-03T15:25:00Z">
        <w:r w:rsidR="005C53AA">
          <w:rPr>
            <w:rFonts w:ascii="Arial" w:hAnsi="Arial" w:cs="Arial"/>
            <w:sz w:val="28"/>
            <w:szCs w:val="28"/>
          </w:rPr>
          <w:t>5153070</w:t>
        </w:r>
      </w:ins>
    </w:p>
    <w:p w:rsidR="00166B51" w:rsidRPr="00F0293B" w:rsidRDefault="00166B51" w:rsidP="00A73DE7">
      <w:pPr>
        <w:ind w:left="180" w:hanging="180"/>
        <w:rPr>
          <w:rFonts w:ascii="Arial" w:hAnsi="Arial" w:cs="Arial"/>
          <w:sz w:val="28"/>
          <w:szCs w:val="28"/>
        </w:rPr>
      </w:pPr>
      <w:r w:rsidRPr="00F0293B">
        <w:rPr>
          <w:rFonts w:ascii="Arial" w:hAnsi="Arial" w:cs="Arial"/>
          <w:sz w:val="28"/>
          <w:szCs w:val="28"/>
        </w:rPr>
        <w:t>Faks</w:t>
      </w:r>
      <w:r w:rsidRPr="00F0293B">
        <w:rPr>
          <w:rFonts w:ascii="Arial" w:hAnsi="Arial" w:cs="Arial"/>
          <w:sz w:val="28"/>
          <w:szCs w:val="28"/>
        </w:rPr>
        <w:tab/>
      </w:r>
      <w:r w:rsidRPr="00F0293B">
        <w:rPr>
          <w:rFonts w:ascii="Arial" w:hAnsi="Arial" w:cs="Arial"/>
          <w:sz w:val="28"/>
          <w:szCs w:val="28"/>
        </w:rPr>
        <w:tab/>
        <w:t>:</w:t>
      </w:r>
      <w:ins w:id="92" w:author="Adm06" w:date="2014-06-03T15:23:00Z">
        <w:r w:rsidR="00F06DC0">
          <w:rPr>
            <w:rFonts w:ascii="Arial" w:hAnsi="Arial" w:cs="Arial"/>
            <w:sz w:val="28"/>
            <w:szCs w:val="28"/>
          </w:rPr>
          <w:t>5154672</w:t>
        </w:r>
      </w:ins>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93" w:author="Adm06" w:date="2014-06-03T15:24:00Z">
        <w:r w:rsidR="005C53AA">
          <w:rPr>
            <w:rFonts w:ascii="Arial" w:hAnsi="Arial" w:cs="Arial"/>
            <w:sz w:val="28"/>
            <w:szCs w:val="28"/>
          </w:rPr>
          <w:t xml:space="preserve">                          </w:t>
        </w:r>
      </w:ins>
      <w:r w:rsidRPr="00F0293B">
        <w:rPr>
          <w:rFonts w:ascii="Arial" w:hAnsi="Arial" w:cs="Arial"/>
          <w:sz w:val="28"/>
          <w:szCs w:val="28"/>
        </w:rPr>
        <w:t>Faks</w:t>
      </w:r>
      <w:r w:rsidRPr="00F0293B">
        <w:rPr>
          <w:rFonts w:ascii="Arial" w:hAnsi="Arial" w:cs="Arial"/>
          <w:sz w:val="28"/>
          <w:szCs w:val="28"/>
        </w:rPr>
        <w:tab/>
      </w:r>
      <w:r w:rsidRPr="00F0293B">
        <w:rPr>
          <w:rFonts w:ascii="Arial" w:hAnsi="Arial" w:cs="Arial"/>
          <w:sz w:val="28"/>
          <w:szCs w:val="28"/>
        </w:rPr>
        <w:tab/>
        <w:t xml:space="preserve">: </w:t>
      </w:r>
      <w:ins w:id="94" w:author="Adm06" w:date="2014-06-03T15:25:00Z">
        <w:r w:rsidR="00E80FF6">
          <w:rPr>
            <w:rFonts w:ascii="Arial" w:hAnsi="Arial" w:cs="Arial"/>
            <w:sz w:val="28"/>
            <w:szCs w:val="28"/>
          </w:rPr>
          <w:t>5153286</w:t>
        </w:r>
      </w:ins>
    </w:p>
    <w:p w:rsidR="00166B51" w:rsidRPr="00F0293B" w:rsidRDefault="00166B51" w:rsidP="00166B51">
      <w:pPr>
        <w:jc w:val="both"/>
        <w:rPr>
          <w:rFonts w:ascii="Arial" w:hAnsi="Arial" w:cs="Arial"/>
          <w:sz w:val="28"/>
          <w:szCs w:val="28"/>
        </w:rPr>
      </w:pPr>
      <w:r w:rsidRPr="00F0293B">
        <w:rPr>
          <w:rFonts w:ascii="Arial" w:hAnsi="Arial" w:cs="Arial"/>
          <w:sz w:val="28"/>
          <w:szCs w:val="28"/>
        </w:rPr>
        <w:t>E-Posta</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ins w:id="95" w:author="Adm06" w:date="2014-06-03T15:24:00Z">
        <w:r w:rsidR="005C53AA">
          <w:rPr>
            <w:rFonts w:ascii="Arial" w:hAnsi="Arial" w:cs="Arial"/>
            <w:sz w:val="28"/>
            <w:szCs w:val="28"/>
          </w:rPr>
          <w:t xml:space="preserve">          </w:t>
        </w:r>
      </w:ins>
      <w:ins w:id="96" w:author="malmudurluk" w:date="2020-03-12T13:03:00Z">
        <w:r w:rsidR="000C0251">
          <w:rPr>
            <w:rFonts w:ascii="Arial" w:hAnsi="Arial" w:cs="Arial"/>
            <w:sz w:val="28"/>
            <w:szCs w:val="28"/>
          </w:rPr>
          <w:t xml:space="preserve">      </w:t>
        </w:r>
      </w:ins>
      <w:ins w:id="97" w:author="Adm06" w:date="2014-06-03T15:24:00Z">
        <w:r w:rsidR="005C53AA">
          <w:rPr>
            <w:rFonts w:ascii="Arial" w:hAnsi="Arial" w:cs="Arial"/>
            <w:sz w:val="28"/>
            <w:szCs w:val="28"/>
          </w:rPr>
          <w:t xml:space="preserve">                   </w:t>
        </w:r>
      </w:ins>
      <w:r w:rsidRPr="00F0293B">
        <w:rPr>
          <w:rFonts w:ascii="Arial" w:hAnsi="Arial" w:cs="Arial"/>
          <w:sz w:val="28"/>
          <w:szCs w:val="28"/>
        </w:rPr>
        <w:t>E-Posta</w:t>
      </w:r>
      <w:r w:rsidRPr="00F0293B">
        <w:rPr>
          <w:rFonts w:ascii="Arial" w:hAnsi="Arial" w:cs="Arial"/>
          <w:sz w:val="28"/>
          <w:szCs w:val="28"/>
        </w:rPr>
        <w:tab/>
        <w:t>:</w:t>
      </w:r>
    </w:p>
    <w:p w:rsidR="00166B51" w:rsidRPr="00F0293B" w:rsidRDefault="00166B51">
      <w:pPr>
        <w:rPr>
          <w:rFonts w:ascii="Arial" w:hAnsi="Arial" w:cs="Arial"/>
          <w:sz w:val="22"/>
          <w:szCs w:val="22"/>
        </w:rPr>
      </w:pPr>
    </w:p>
    <w:sectPr w:rsidR="00166B51" w:rsidRPr="00F0293B" w:rsidSect="00E36791">
      <w:footerReference w:type="even" r:id="rId7"/>
      <w:footerReference w:type="default" r:id="rId8"/>
      <w:pgSz w:w="23814" w:h="16840" w:orient="landscape" w:code="8"/>
      <w:pgMar w:top="340" w:right="1418" w:bottom="374" w:left="1418" w:header="142"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C98" w:rsidRDefault="00FD3C98">
      <w:r>
        <w:separator/>
      </w:r>
    </w:p>
  </w:endnote>
  <w:endnote w:type="continuationSeparator" w:id="1">
    <w:p w:rsidR="00FD3C98" w:rsidRDefault="00FD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BB" w:rsidRDefault="00E01277" w:rsidP="006C7F01">
    <w:pPr>
      <w:pStyle w:val="Altbilgi"/>
      <w:framePr w:wrap="around" w:vAnchor="text" w:hAnchor="margin" w:xAlign="right" w:y="1"/>
      <w:rPr>
        <w:rStyle w:val="SayfaNumaras"/>
      </w:rPr>
    </w:pPr>
    <w:r>
      <w:rPr>
        <w:rStyle w:val="SayfaNumaras"/>
      </w:rPr>
      <w:fldChar w:fldCharType="begin"/>
    </w:r>
    <w:r w:rsidR="00F142BB">
      <w:rPr>
        <w:rStyle w:val="SayfaNumaras"/>
      </w:rPr>
      <w:instrText xml:space="preserve">PAGE  </w:instrText>
    </w:r>
    <w:r>
      <w:rPr>
        <w:rStyle w:val="SayfaNumaras"/>
      </w:rPr>
      <w:fldChar w:fldCharType="end"/>
    </w:r>
  </w:p>
  <w:p w:rsidR="00F142BB" w:rsidRDefault="00F142BB" w:rsidP="00BD2AB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BB" w:rsidRDefault="00E01277" w:rsidP="006C7F01">
    <w:pPr>
      <w:pStyle w:val="Altbilgi"/>
      <w:framePr w:wrap="around" w:vAnchor="text" w:hAnchor="margin" w:xAlign="right" w:y="1"/>
      <w:rPr>
        <w:rStyle w:val="SayfaNumaras"/>
      </w:rPr>
    </w:pPr>
    <w:r>
      <w:rPr>
        <w:rStyle w:val="SayfaNumaras"/>
      </w:rPr>
      <w:fldChar w:fldCharType="begin"/>
    </w:r>
    <w:r w:rsidR="00F142BB">
      <w:rPr>
        <w:rStyle w:val="SayfaNumaras"/>
      </w:rPr>
      <w:instrText xml:space="preserve">PAGE  </w:instrText>
    </w:r>
    <w:r>
      <w:rPr>
        <w:rStyle w:val="SayfaNumaras"/>
      </w:rPr>
      <w:fldChar w:fldCharType="separate"/>
    </w:r>
    <w:r w:rsidR="000C0251">
      <w:rPr>
        <w:rStyle w:val="SayfaNumaras"/>
        <w:noProof/>
      </w:rPr>
      <w:t>5</w:t>
    </w:r>
    <w:r>
      <w:rPr>
        <w:rStyle w:val="SayfaNumaras"/>
      </w:rPr>
      <w:fldChar w:fldCharType="end"/>
    </w:r>
  </w:p>
  <w:p w:rsidR="00F142BB" w:rsidRDefault="00F142BB" w:rsidP="00BD2ABE">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C98" w:rsidRDefault="00FD3C98">
      <w:r>
        <w:separator/>
      </w:r>
    </w:p>
  </w:footnote>
  <w:footnote w:type="continuationSeparator" w:id="1">
    <w:p w:rsidR="00FD3C98" w:rsidRDefault="00FD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trackRevisions/>
  <w:defaultTabStop w:val="708"/>
  <w:hyphenationZone w:val="425"/>
  <w:characterSpacingControl w:val="doNotCompress"/>
  <w:footnotePr>
    <w:footnote w:id="0"/>
    <w:footnote w:id="1"/>
  </w:footnotePr>
  <w:endnotePr>
    <w:endnote w:id="0"/>
    <w:endnote w:id="1"/>
  </w:endnotePr>
  <w:compat/>
  <w:rsids>
    <w:rsidRoot w:val="005B71CE"/>
    <w:rsid w:val="00000D53"/>
    <w:rsid w:val="00014F76"/>
    <w:rsid w:val="00040DF1"/>
    <w:rsid w:val="000532F7"/>
    <w:rsid w:val="00061A16"/>
    <w:rsid w:val="000630A5"/>
    <w:rsid w:val="00064156"/>
    <w:rsid w:val="000B1954"/>
    <w:rsid w:val="000C0251"/>
    <w:rsid w:val="000C3EBA"/>
    <w:rsid w:val="000D4C93"/>
    <w:rsid w:val="00110198"/>
    <w:rsid w:val="00127F0B"/>
    <w:rsid w:val="00134E99"/>
    <w:rsid w:val="001365F5"/>
    <w:rsid w:val="001405F4"/>
    <w:rsid w:val="001570F8"/>
    <w:rsid w:val="00166B51"/>
    <w:rsid w:val="0017031D"/>
    <w:rsid w:val="0018010D"/>
    <w:rsid w:val="00181A59"/>
    <w:rsid w:val="001A1315"/>
    <w:rsid w:val="001A6694"/>
    <w:rsid w:val="001D06F8"/>
    <w:rsid w:val="001D6620"/>
    <w:rsid w:val="0022679F"/>
    <w:rsid w:val="00257ABD"/>
    <w:rsid w:val="0026474F"/>
    <w:rsid w:val="00281DE4"/>
    <w:rsid w:val="00287B44"/>
    <w:rsid w:val="0029741C"/>
    <w:rsid w:val="002A648D"/>
    <w:rsid w:val="002C0139"/>
    <w:rsid w:val="002C39E2"/>
    <w:rsid w:val="002F063A"/>
    <w:rsid w:val="002F4120"/>
    <w:rsid w:val="00312822"/>
    <w:rsid w:val="00322DEA"/>
    <w:rsid w:val="00336778"/>
    <w:rsid w:val="00350D82"/>
    <w:rsid w:val="00353033"/>
    <w:rsid w:val="0037137D"/>
    <w:rsid w:val="00372794"/>
    <w:rsid w:val="003739D6"/>
    <w:rsid w:val="00374C06"/>
    <w:rsid w:val="00376CF5"/>
    <w:rsid w:val="00381D05"/>
    <w:rsid w:val="003844D2"/>
    <w:rsid w:val="00397102"/>
    <w:rsid w:val="003B16C6"/>
    <w:rsid w:val="003B2661"/>
    <w:rsid w:val="003C21E4"/>
    <w:rsid w:val="003C549C"/>
    <w:rsid w:val="003D7C80"/>
    <w:rsid w:val="003F3121"/>
    <w:rsid w:val="003F5C6B"/>
    <w:rsid w:val="00412B29"/>
    <w:rsid w:val="0042474B"/>
    <w:rsid w:val="004429CE"/>
    <w:rsid w:val="00446745"/>
    <w:rsid w:val="00473265"/>
    <w:rsid w:val="00493B0E"/>
    <w:rsid w:val="004D571B"/>
    <w:rsid w:val="004E0E5E"/>
    <w:rsid w:val="00515283"/>
    <w:rsid w:val="00541C9E"/>
    <w:rsid w:val="00577B36"/>
    <w:rsid w:val="0058509A"/>
    <w:rsid w:val="005904F3"/>
    <w:rsid w:val="005A25CD"/>
    <w:rsid w:val="005B461C"/>
    <w:rsid w:val="005B71CE"/>
    <w:rsid w:val="005B7F94"/>
    <w:rsid w:val="005C53AA"/>
    <w:rsid w:val="005E72D1"/>
    <w:rsid w:val="005F6AF2"/>
    <w:rsid w:val="00601822"/>
    <w:rsid w:val="00635E64"/>
    <w:rsid w:val="00654921"/>
    <w:rsid w:val="00670ADC"/>
    <w:rsid w:val="0068153B"/>
    <w:rsid w:val="00691D6D"/>
    <w:rsid w:val="006B3C6E"/>
    <w:rsid w:val="006C7F01"/>
    <w:rsid w:val="00703CEF"/>
    <w:rsid w:val="0070593A"/>
    <w:rsid w:val="007368C5"/>
    <w:rsid w:val="00744961"/>
    <w:rsid w:val="00751AAA"/>
    <w:rsid w:val="00791275"/>
    <w:rsid w:val="007C3612"/>
    <w:rsid w:val="007E5EFC"/>
    <w:rsid w:val="008651DA"/>
    <w:rsid w:val="00881C89"/>
    <w:rsid w:val="008B2B86"/>
    <w:rsid w:val="008C2E63"/>
    <w:rsid w:val="008F493E"/>
    <w:rsid w:val="009466F5"/>
    <w:rsid w:val="00971077"/>
    <w:rsid w:val="009756CD"/>
    <w:rsid w:val="009950CD"/>
    <w:rsid w:val="009E5904"/>
    <w:rsid w:val="009F70E7"/>
    <w:rsid w:val="009F7EDB"/>
    <w:rsid w:val="00A333CA"/>
    <w:rsid w:val="00A41D7E"/>
    <w:rsid w:val="00A73DE7"/>
    <w:rsid w:val="00A81237"/>
    <w:rsid w:val="00A877E7"/>
    <w:rsid w:val="00AD06FD"/>
    <w:rsid w:val="00AD2A97"/>
    <w:rsid w:val="00AF2FE8"/>
    <w:rsid w:val="00AF3628"/>
    <w:rsid w:val="00B446B0"/>
    <w:rsid w:val="00B65B16"/>
    <w:rsid w:val="00B80EF7"/>
    <w:rsid w:val="00B92EA5"/>
    <w:rsid w:val="00BA65BD"/>
    <w:rsid w:val="00BC00CE"/>
    <w:rsid w:val="00BC48A3"/>
    <w:rsid w:val="00BD2ABE"/>
    <w:rsid w:val="00C55140"/>
    <w:rsid w:val="00C57308"/>
    <w:rsid w:val="00C95A4C"/>
    <w:rsid w:val="00CA6100"/>
    <w:rsid w:val="00CC4792"/>
    <w:rsid w:val="00CE3965"/>
    <w:rsid w:val="00CE47E7"/>
    <w:rsid w:val="00D02619"/>
    <w:rsid w:val="00D043E2"/>
    <w:rsid w:val="00D149E8"/>
    <w:rsid w:val="00D605CD"/>
    <w:rsid w:val="00D673A9"/>
    <w:rsid w:val="00D84A14"/>
    <w:rsid w:val="00DD5B6E"/>
    <w:rsid w:val="00DE34F4"/>
    <w:rsid w:val="00DF6346"/>
    <w:rsid w:val="00E01277"/>
    <w:rsid w:val="00E01BA5"/>
    <w:rsid w:val="00E36791"/>
    <w:rsid w:val="00E3721D"/>
    <w:rsid w:val="00E50B6C"/>
    <w:rsid w:val="00E75D31"/>
    <w:rsid w:val="00E80FF6"/>
    <w:rsid w:val="00E82DF8"/>
    <w:rsid w:val="00E83FC2"/>
    <w:rsid w:val="00E9564B"/>
    <w:rsid w:val="00E96507"/>
    <w:rsid w:val="00EA0E60"/>
    <w:rsid w:val="00EF0041"/>
    <w:rsid w:val="00EF60EB"/>
    <w:rsid w:val="00EF76E6"/>
    <w:rsid w:val="00F0293B"/>
    <w:rsid w:val="00F03E63"/>
    <w:rsid w:val="00F06DC0"/>
    <w:rsid w:val="00F10EA7"/>
    <w:rsid w:val="00F142BB"/>
    <w:rsid w:val="00F33039"/>
    <w:rsid w:val="00F43DEA"/>
    <w:rsid w:val="00F4523C"/>
    <w:rsid w:val="00F464AD"/>
    <w:rsid w:val="00F53351"/>
    <w:rsid w:val="00F65305"/>
    <w:rsid w:val="00F816F1"/>
    <w:rsid w:val="00FB24CE"/>
    <w:rsid w:val="00FD3C98"/>
    <w:rsid w:val="00FE14F3"/>
    <w:rsid w:val="00FF3E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27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B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577B36"/>
    <w:pPr>
      <w:tabs>
        <w:tab w:val="center" w:pos="4536"/>
        <w:tab w:val="right" w:pos="9072"/>
      </w:tabs>
    </w:pPr>
    <w:rPr>
      <w:sz w:val="20"/>
      <w:szCs w:val="20"/>
    </w:rPr>
  </w:style>
  <w:style w:type="paragraph" w:styleId="GvdeMetni">
    <w:name w:val="Body Text"/>
    <w:basedOn w:val="Normal"/>
    <w:rsid w:val="002A648D"/>
    <w:pPr>
      <w:spacing w:after="120"/>
    </w:pPr>
  </w:style>
  <w:style w:type="paragraph" w:styleId="BalonMetni">
    <w:name w:val="Balloon Text"/>
    <w:basedOn w:val="Normal"/>
    <w:semiHidden/>
    <w:rsid w:val="00372794"/>
    <w:rPr>
      <w:rFonts w:ascii="Tahoma" w:hAnsi="Tahoma" w:cs="Tahoma"/>
      <w:sz w:val="16"/>
      <w:szCs w:val="16"/>
    </w:rPr>
  </w:style>
  <w:style w:type="character" w:styleId="SayfaNumaras">
    <w:name w:val="page number"/>
    <w:basedOn w:val="VarsaylanParagrafYazTipi"/>
    <w:rsid w:val="00BD2ABE"/>
  </w:style>
</w:styles>
</file>

<file path=word/webSettings.xml><?xml version="1.0" encoding="utf-8"?>
<w:webSettings xmlns:r="http://schemas.openxmlformats.org/officeDocument/2006/relationships" xmlns:w="http://schemas.openxmlformats.org/wordprocessingml/2006/main">
  <w:divs>
    <w:div w:id="47388581">
      <w:bodyDiv w:val="1"/>
      <w:marLeft w:val="0"/>
      <w:marRight w:val="0"/>
      <w:marTop w:val="0"/>
      <w:marBottom w:val="0"/>
      <w:divBdr>
        <w:top w:val="none" w:sz="0" w:space="0" w:color="auto"/>
        <w:left w:val="none" w:sz="0" w:space="0" w:color="auto"/>
        <w:bottom w:val="none" w:sz="0" w:space="0" w:color="auto"/>
        <w:right w:val="none" w:sz="0" w:space="0" w:color="auto"/>
      </w:divBdr>
    </w:div>
    <w:div w:id="15260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B990-13A4-483E-B865-386408D8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2114</Words>
  <Characters>12054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SI</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c:title>
  <dc:creator>dell</dc:creator>
  <cp:lastModifiedBy>malmudurluk</cp:lastModifiedBy>
  <cp:revision>4</cp:revision>
  <cp:lastPrinted>2012-05-22T07:39:00Z</cp:lastPrinted>
  <dcterms:created xsi:type="dcterms:W3CDTF">2020-03-12T09:48:00Z</dcterms:created>
  <dcterms:modified xsi:type="dcterms:W3CDTF">2020-03-12T10:04:00Z</dcterms:modified>
</cp:coreProperties>
</file>